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CB7D" w14:textId="77777777" w:rsidR="00F25A39" w:rsidRDefault="00F25A39" w:rsidP="00F25A39">
      <w:pPr>
        <w:rPr>
          <w:rFonts w:ascii="Arial" w:eastAsia="Arial" w:hAnsi="Arial" w:cs="Arial"/>
          <w:b/>
          <w:sz w:val="20"/>
          <w:szCs w:val="20"/>
        </w:rPr>
      </w:pPr>
      <w:bookmarkStart w:id="0" w:name="_gjdgxs" w:colFirst="0" w:colLast="0"/>
      <w:bookmarkStart w:id="1" w:name="_Hlk82471863"/>
      <w:bookmarkEnd w:id="0"/>
      <w:commentRangeStart w:id="2"/>
      <w:r>
        <w:rPr>
          <w:rFonts w:ascii="Arial" w:eastAsia="Arial" w:hAnsi="Arial" w:cs="Arial"/>
          <w:b/>
          <w:sz w:val="20"/>
          <w:szCs w:val="20"/>
        </w:rPr>
        <w:t>ANEXO I – TERMO DE REFERÊNCIA</w:t>
      </w:r>
      <w:commentRangeEnd w:id="2"/>
      <w:r>
        <w:rPr>
          <w:rStyle w:val="Refdecomentrio"/>
        </w:rPr>
        <w:commentReference w:id="2"/>
      </w:r>
    </w:p>
    <w:p w14:paraId="5CED7E6F" w14:textId="77777777" w:rsidR="00F25A39" w:rsidRDefault="00F25A39" w:rsidP="00F25A39">
      <w:pPr>
        <w:rPr>
          <w:rFonts w:ascii="Arial" w:eastAsia="Arial" w:hAnsi="Arial" w:cs="Arial"/>
          <w:sz w:val="20"/>
          <w:szCs w:val="20"/>
        </w:rPr>
      </w:pPr>
      <w:r>
        <w:rPr>
          <w:rFonts w:ascii="Arial" w:eastAsia="Arial" w:hAnsi="Arial" w:cs="Arial"/>
          <w:sz w:val="20"/>
          <w:szCs w:val="20"/>
        </w:rPr>
        <w:br/>
        <w:t xml:space="preserve">PREGÃO </w:t>
      </w:r>
      <w:r>
        <w:rPr>
          <w:rFonts w:ascii="Arial" w:eastAsia="Arial" w:hAnsi="Arial" w:cs="Arial"/>
          <w:color w:val="FF0000"/>
          <w:sz w:val="20"/>
          <w:szCs w:val="20"/>
        </w:rPr>
        <w:t>PRESENCIAL ou ELETRÔNICO</w:t>
      </w:r>
    </w:p>
    <w:p w14:paraId="1E184443" w14:textId="4A59E03D" w:rsidR="00F25A39" w:rsidRDefault="00F25A39" w:rsidP="00F25A39">
      <w:pPr>
        <w:rPr>
          <w:rFonts w:ascii="Arial" w:eastAsia="Arial" w:hAnsi="Arial" w:cs="Arial"/>
          <w:sz w:val="20"/>
          <w:szCs w:val="20"/>
        </w:rPr>
      </w:pPr>
      <w:r>
        <w:rPr>
          <w:rFonts w:ascii="Arial" w:eastAsia="Arial" w:hAnsi="Arial" w:cs="Arial"/>
          <w:sz w:val="20"/>
          <w:szCs w:val="20"/>
        </w:rPr>
        <w:br/>
        <w:t>SERVIÇOS COM DEDICAÇÃO EXCLUSIVA DE MÃO DE OBRA</w:t>
      </w:r>
      <w:r w:rsidR="00D25A87">
        <w:rPr>
          <w:rFonts w:ascii="Arial" w:eastAsia="Arial" w:hAnsi="Arial" w:cs="Arial"/>
          <w:sz w:val="20"/>
          <w:szCs w:val="20"/>
        </w:rPr>
        <w:t xml:space="preserve"> </w:t>
      </w:r>
      <w:commentRangeStart w:id="3"/>
      <w:r w:rsidR="00D25A87" w:rsidRPr="00D25A87">
        <w:rPr>
          <w:rFonts w:ascii="Arial" w:eastAsia="Arial" w:hAnsi="Arial" w:cs="Arial"/>
          <w:color w:val="FF0000"/>
          <w:sz w:val="20"/>
          <w:szCs w:val="20"/>
        </w:rPr>
        <w:t>- RP</w:t>
      </w:r>
      <w:commentRangeEnd w:id="3"/>
      <w:r w:rsidR="00D25A87">
        <w:rPr>
          <w:rStyle w:val="Refdecomentrio"/>
        </w:rPr>
        <w:commentReference w:id="3"/>
      </w:r>
      <w:r>
        <w:rPr>
          <w:rFonts w:ascii="Arial" w:eastAsia="Arial" w:hAnsi="Arial" w:cs="Arial"/>
          <w:sz w:val="20"/>
          <w:szCs w:val="20"/>
        </w:rPr>
        <w:br/>
      </w:r>
      <w:r>
        <w:rPr>
          <w:rFonts w:ascii="Arial" w:eastAsia="Arial" w:hAnsi="Arial" w:cs="Arial"/>
          <w:sz w:val="20"/>
          <w:szCs w:val="20"/>
        </w:rPr>
        <w:br/>
        <w:t xml:space="preserve">PROCESSO Nº </w:t>
      </w:r>
      <w:proofErr w:type="spellStart"/>
      <w:r>
        <w:rPr>
          <w:rFonts w:ascii="Arial" w:eastAsia="Arial" w:hAnsi="Arial" w:cs="Arial"/>
          <w:color w:val="FF0000"/>
          <w:sz w:val="20"/>
          <w:szCs w:val="20"/>
        </w:rPr>
        <w:t>NumeroProcesso</w:t>
      </w:r>
      <w:proofErr w:type="spellEnd"/>
    </w:p>
    <w:p w14:paraId="23FF9350" w14:textId="77777777" w:rsidR="00F25A39" w:rsidRDefault="00F25A39" w:rsidP="00F25A39">
      <w:pPr>
        <w:rPr>
          <w:rFonts w:ascii="Arial" w:hAnsi="Arial" w:cs="Arial"/>
          <w:color w:val="FF0000"/>
          <w:sz w:val="20"/>
          <w:szCs w:val="20"/>
        </w:rPr>
      </w:pPr>
    </w:p>
    <w:p w14:paraId="6B4E88E9" w14:textId="348231A2" w:rsidR="00D25A87" w:rsidRPr="00057D67" w:rsidRDefault="00D25A87" w:rsidP="00D25A87">
      <w:pPr>
        <w:rPr>
          <w:rFonts w:ascii="Arial" w:hAnsi="Arial" w:cs="Arial"/>
          <w:color w:val="FF0000"/>
          <w:sz w:val="20"/>
          <w:szCs w:val="20"/>
        </w:rPr>
      </w:pPr>
      <w:bookmarkStart w:id="4" w:name="_Hlk149205266"/>
      <w:r w:rsidRPr="00057D67">
        <w:rPr>
          <w:rFonts w:ascii="Arial" w:hAnsi="Arial" w:cs="Arial"/>
          <w:color w:val="FF0000"/>
          <w:sz w:val="20"/>
          <w:szCs w:val="20"/>
        </w:rPr>
        <w:t xml:space="preserve">ÓRGÃO(S) PARTICIPANTE (S): </w:t>
      </w:r>
      <w:proofErr w:type="spellStart"/>
      <w:r w:rsidRPr="00057D67">
        <w:rPr>
          <w:rFonts w:ascii="Arial" w:hAnsi="Arial" w:cs="Arial"/>
          <w:color w:val="FF0000"/>
          <w:sz w:val="20"/>
          <w:szCs w:val="20"/>
        </w:rPr>
        <w:t>Orgão</w:t>
      </w:r>
      <w:r w:rsidR="001D0907">
        <w:rPr>
          <w:rFonts w:ascii="Arial" w:hAnsi="Arial" w:cs="Arial"/>
          <w:color w:val="FF0000"/>
          <w:sz w:val="20"/>
          <w:szCs w:val="20"/>
        </w:rPr>
        <w:t>Participante</w:t>
      </w:r>
      <w:proofErr w:type="spellEnd"/>
    </w:p>
    <w:p w14:paraId="3EE73793" w14:textId="77777777" w:rsidR="00D25A87" w:rsidRDefault="00D25A87" w:rsidP="00D25A87">
      <w:pPr>
        <w:rPr>
          <w:rFonts w:ascii="Arial" w:hAnsi="Arial" w:cs="Arial"/>
          <w:color w:val="FF0000"/>
          <w:sz w:val="20"/>
          <w:szCs w:val="20"/>
        </w:rPr>
      </w:pPr>
    </w:p>
    <w:p w14:paraId="474BCFA7" w14:textId="77777777" w:rsidR="00D25A87" w:rsidRDefault="00D25A87" w:rsidP="00D25A87">
      <w:pPr>
        <w:rPr>
          <w:rFonts w:ascii="Arial" w:hAnsi="Arial" w:cs="Arial"/>
          <w:color w:val="FF0000"/>
          <w:sz w:val="20"/>
          <w:szCs w:val="20"/>
        </w:rPr>
      </w:pPr>
      <w:r>
        <w:rPr>
          <w:rFonts w:ascii="Arial" w:hAnsi="Arial" w:cs="Arial"/>
          <w:sz w:val="20"/>
          <w:szCs w:val="20"/>
        </w:rPr>
        <w:t>ÓRGÃO REQUISITANTE</w:t>
      </w:r>
      <w:r w:rsidRPr="00926052">
        <w:rPr>
          <w:rFonts w:ascii="Arial" w:hAnsi="Arial" w:cs="Arial"/>
          <w:sz w:val="20"/>
          <w:szCs w:val="20"/>
        </w:rPr>
        <w:t xml:space="preserve">: </w:t>
      </w:r>
      <w:proofErr w:type="spellStart"/>
      <w:r w:rsidRPr="00AE321B">
        <w:rPr>
          <w:rFonts w:ascii="Arial" w:hAnsi="Arial" w:cs="Arial"/>
          <w:color w:val="FF0000"/>
          <w:sz w:val="20"/>
          <w:szCs w:val="20"/>
        </w:rPr>
        <w:t>Org</w:t>
      </w:r>
      <w:r>
        <w:rPr>
          <w:rFonts w:ascii="Arial" w:hAnsi="Arial" w:cs="Arial"/>
          <w:color w:val="FF0000"/>
          <w:sz w:val="20"/>
          <w:szCs w:val="20"/>
        </w:rPr>
        <w:t>ã</w:t>
      </w:r>
      <w:r w:rsidRPr="00AE321B">
        <w:rPr>
          <w:rFonts w:ascii="Arial" w:hAnsi="Arial" w:cs="Arial"/>
          <w:color w:val="FF0000"/>
          <w:sz w:val="20"/>
          <w:szCs w:val="20"/>
        </w:rPr>
        <w:t>o</w:t>
      </w:r>
      <w:r>
        <w:rPr>
          <w:rFonts w:ascii="Arial" w:hAnsi="Arial" w:cs="Arial"/>
          <w:color w:val="FF0000"/>
          <w:sz w:val="20"/>
          <w:szCs w:val="20"/>
        </w:rPr>
        <w:t>Requisitante</w:t>
      </w:r>
      <w:proofErr w:type="spellEnd"/>
    </w:p>
    <w:bookmarkEnd w:id="4"/>
    <w:p w14:paraId="4BB2C5F8" w14:textId="77777777" w:rsidR="00F25A39" w:rsidRDefault="00F25A39" w:rsidP="24A77F44">
      <w:pPr>
        <w:jc w:val="center"/>
        <w:rPr>
          <w:rFonts w:ascii="Arial" w:hAnsi="Arial" w:cs="Arial"/>
          <w:b/>
          <w:bCs/>
          <w:i/>
          <w:iCs/>
          <w:color w:val="FF0000"/>
          <w:sz w:val="20"/>
          <w:szCs w:val="20"/>
        </w:rPr>
      </w:pPr>
    </w:p>
    <w:p w14:paraId="4E7EA7CA" w14:textId="77777777" w:rsidR="00F25A39" w:rsidRDefault="00F25A39" w:rsidP="24A77F44">
      <w:pPr>
        <w:jc w:val="center"/>
        <w:rPr>
          <w:rFonts w:ascii="Arial" w:hAnsi="Arial" w:cs="Arial"/>
          <w:b/>
          <w:bCs/>
          <w:i/>
          <w:iCs/>
          <w:color w:val="FF0000"/>
          <w:sz w:val="20"/>
          <w:szCs w:val="20"/>
        </w:rPr>
      </w:pPr>
    </w:p>
    <w:p w14:paraId="043A357C" w14:textId="6DC5D026" w:rsidR="00573B28" w:rsidRDefault="47ECDB10">
      <w:pPr>
        <w:pStyle w:val="Nivel01"/>
        <w:numPr>
          <w:ilvl w:val="0"/>
          <w:numId w:val="9"/>
        </w:numPr>
      </w:pPr>
      <w:bookmarkStart w:id="5" w:name="_Hlk82473550"/>
      <w:r w:rsidRPr="00386F0C">
        <w:t>CONDIÇÕES</w:t>
      </w:r>
      <w:r w:rsidRPr="007D5D56">
        <w:t xml:space="preserve"> </w:t>
      </w:r>
      <w:r w:rsidRPr="00386F0C">
        <w:t>GERAIS</w:t>
      </w:r>
      <w:r w:rsidRPr="007D5D56">
        <w:t xml:space="preserve"> DA CONTRATAÇÃO</w:t>
      </w:r>
    </w:p>
    <w:p w14:paraId="482278D0" w14:textId="057D926D" w:rsidR="00573B28" w:rsidRDefault="2CBD5F15" w:rsidP="00D21024">
      <w:pPr>
        <w:pStyle w:val="Nivel2"/>
      </w:pPr>
      <w:r>
        <w:t>Contratação de serviços de</w:t>
      </w:r>
      <w:r w:rsidR="00F25A39">
        <w:t xml:space="preserve"> </w:t>
      </w:r>
      <w:r w:rsidR="00F25A39" w:rsidRPr="00F25A39">
        <w:rPr>
          <w:color w:val="FF0000"/>
        </w:rPr>
        <w:t>OBJETO</w:t>
      </w:r>
      <w:r>
        <w:t xml:space="preserve">, a serem executados com regime de dedicação exclusiva de mão de obra, nos termos da tabela </w:t>
      </w:r>
      <w:r w:rsidR="00F25A39">
        <w:t>constante no ANEXO I deste termo de referência</w:t>
      </w:r>
      <w:r>
        <w:t>, conforme condições e exigências estabelecidas neste instrumento</w:t>
      </w:r>
      <w:r w:rsidR="0AE1E968">
        <w:t>.</w:t>
      </w:r>
    </w:p>
    <w:p w14:paraId="3D670690" w14:textId="3CA23D9E" w:rsidR="00D25A87" w:rsidRPr="00D25A87" w:rsidRDefault="00D25A87" w:rsidP="00D25A87">
      <w:pPr>
        <w:pStyle w:val="Nivel2"/>
        <w:rPr>
          <w:b/>
          <w:bCs/>
          <w:color w:val="FF0000"/>
        </w:rPr>
      </w:pPr>
      <w:r w:rsidRPr="00D25A87">
        <w:rPr>
          <w:color w:val="FF0000"/>
        </w:rPr>
        <w:t xml:space="preserve">As estimativas de consumo individualizadas, do órgão gerenciador e órgão(s) e entidade(s) participante(s) e não participante(s) estão definidas em anexo ao presente termo </w:t>
      </w:r>
      <w:r w:rsidRPr="00D25A87">
        <w:rPr>
          <w:color w:val="FF0000"/>
          <w:highlight w:val="yellow"/>
        </w:rPr>
        <w:t>(USAR SOMENTE CASO SEJA RP</w:t>
      </w:r>
      <w:r w:rsidRPr="00D25A87">
        <w:rPr>
          <w:color w:val="FF0000"/>
        </w:rPr>
        <w:t>).</w:t>
      </w:r>
    </w:p>
    <w:p w14:paraId="35803A69" w14:textId="085336BA" w:rsidR="00573B28" w:rsidRDefault="0AE1E968" w:rsidP="00D21024">
      <w:pPr>
        <w:pStyle w:val="Nivel2"/>
      </w:pPr>
      <w:r>
        <w:t>O(s) serviço(s) objeto desta contratação são caracterizados como comum(</w:t>
      </w:r>
      <w:proofErr w:type="spellStart"/>
      <w:r>
        <w:t>ns</w:t>
      </w:r>
      <w:proofErr w:type="spellEnd"/>
      <w:r>
        <w:t xml:space="preserve">), </w:t>
      </w:r>
      <w:r w:rsidR="001D0907" w:rsidRPr="000866EB">
        <w:t>visto que se enquadram no conceito definido no art. 6º, inc. XIII, da Lei nº 14.133, de 2021.</w:t>
      </w:r>
    </w:p>
    <w:p w14:paraId="3152C4B4" w14:textId="26509AA8" w:rsidR="00573B28" w:rsidRPr="008D7971" w:rsidRDefault="0AE1E968" w:rsidP="008D7971">
      <w:pPr>
        <w:pStyle w:val="Nvel2-Red"/>
      </w:pPr>
      <w:r w:rsidRPr="008D7971">
        <w:t xml:space="preserve">O prazo de vigência da contratação é de </w:t>
      </w:r>
      <w:r w:rsidR="00F25A39" w:rsidRPr="008D7971">
        <w:rPr>
          <w:color w:val="FF0000"/>
        </w:rPr>
        <w:t xml:space="preserve">XX (número por extenso) meses ou </w:t>
      </w:r>
      <w:r w:rsidR="005B4B67">
        <w:rPr>
          <w:color w:val="FF0000"/>
        </w:rPr>
        <w:t xml:space="preserve">XX </w:t>
      </w:r>
      <w:r w:rsidR="00F25A39" w:rsidRPr="008D7971">
        <w:rPr>
          <w:color w:val="FF0000"/>
        </w:rPr>
        <w:t>anos (máximo de 5 anos)</w:t>
      </w:r>
      <w:r w:rsidR="00F25A39" w:rsidRPr="008D7971">
        <w:t xml:space="preserve">, </w:t>
      </w:r>
      <w:r w:rsidRPr="008D7971">
        <w:t>contados d</w:t>
      </w:r>
      <w:r w:rsidR="005B4B67">
        <w:t>a publicação do contrato no Portal Nacional de Contratações Públicas – PNC</w:t>
      </w:r>
      <w:r w:rsidR="008D2FE9">
        <w:t>P</w:t>
      </w:r>
      <w:r w:rsidRPr="008D7971">
        <w:rPr>
          <w:color w:val="FF0000"/>
        </w:rPr>
        <w:t>, prorrogável por até 10 anos</w:t>
      </w:r>
      <w:r w:rsidRPr="008D7971">
        <w:t>, na forma dos artigos 106 e 107 da Lei n° 14.133, de 2021.</w:t>
      </w:r>
    </w:p>
    <w:p w14:paraId="4F50F758" w14:textId="0F7701F1" w:rsidR="00573B28" w:rsidRPr="00D67BC5" w:rsidRDefault="2975157E" w:rsidP="00D21024">
      <w:pPr>
        <w:pStyle w:val="Nivel2"/>
        <w:rPr>
          <w:color w:val="FF0000"/>
        </w:rPr>
      </w:pPr>
      <w:r w:rsidRPr="00D67BC5">
        <w:rPr>
          <w:color w:val="FF0000"/>
        </w:rPr>
        <w:t xml:space="preserve">O serviço é enquadrado como continuado tendo em vista que </w:t>
      </w:r>
      <w:bookmarkStart w:id="6" w:name="_Hlk181280361"/>
      <w:r w:rsidR="00BB1838">
        <w:rPr>
          <w:color w:val="FF0000"/>
        </w:rPr>
        <w:t>(INSERIR NESSE CAMPO A JUSTIFICATIVA DO ENQUADRAMENTO DO SERVIÇO CONTINUADO)</w:t>
      </w:r>
      <w:bookmarkEnd w:id="6"/>
      <w:r w:rsidRPr="00D67BC5">
        <w:rPr>
          <w:color w:val="FF0000"/>
        </w:rPr>
        <w:t>, sendo a vigência plurianual mais vantajosa</w:t>
      </w:r>
      <w:r w:rsidR="00BB1838">
        <w:rPr>
          <w:color w:val="FF0000"/>
        </w:rPr>
        <w:t>.</w:t>
      </w:r>
    </w:p>
    <w:p w14:paraId="2ED70CD8" w14:textId="77777777" w:rsidR="00573B28" w:rsidRPr="007E40DB" w:rsidRDefault="2777A1C8" w:rsidP="00D21024">
      <w:pPr>
        <w:pStyle w:val="Nivel2"/>
      </w:pPr>
      <w:commentRangeStart w:id="7"/>
      <w:r>
        <w:t>O contrato oferece maior detalhamento das regras que serão aplicadas em relação à vigência da contratação.</w:t>
      </w:r>
      <w:commentRangeEnd w:id="7"/>
      <w:r>
        <w:commentReference w:id="7"/>
      </w:r>
    </w:p>
    <w:p w14:paraId="78040EFF" w14:textId="13CE56CF" w:rsidR="00386F0C" w:rsidRPr="00386F0C" w:rsidRDefault="47ECDB10">
      <w:pPr>
        <w:pStyle w:val="Nivel01"/>
      </w:pPr>
      <w:r w:rsidRPr="00386F0C">
        <w:t>FUNDAMENTAÇÃO E DESCRIÇÃO DA NECESSIDADE DA CONTRATAÇÃO</w:t>
      </w:r>
    </w:p>
    <w:p w14:paraId="1BF3E342" w14:textId="2CB5299C" w:rsidR="00573B28" w:rsidRPr="007E40DB" w:rsidRDefault="00573B28" w:rsidP="008D7971">
      <w:pPr>
        <w:pStyle w:val="Nvel2-Red"/>
      </w:pPr>
      <w:commentRangeStart w:id="8"/>
      <w:r w:rsidRPr="37F37EA1">
        <w:t>A Fundamentação da Contratação e de seus quantitativos encontra-se pormenorizada em tópico específico dos Estudos Técnicos Preliminares, apêndice deste Termo de Referência.</w:t>
      </w:r>
      <w:commentRangeEnd w:id="8"/>
      <w:r>
        <w:commentReference w:id="8"/>
      </w:r>
    </w:p>
    <w:p w14:paraId="6BE5F6EF" w14:textId="6E7D5063" w:rsidR="069ACB97" w:rsidRDefault="069ACB97" w:rsidP="00D21024">
      <w:pPr>
        <w:pStyle w:val="Nivel2"/>
      </w:pPr>
      <w:r w:rsidRPr="37F37EA1">
        <w:t>O objeto da contratação está previsto no Plano de Contratações Anual</w:t>
      </w:r>
      <w:r w:rsidR="00BD6443">
        <w:t xml:space="preserve"> </w:t>
      </w:r>
      <w:r w:rsidR="00BD6443" w:rsidRPr="00BD6443">
        <w:rPr>
          <w:color w:val="FF0000"/>
        </w:rPr>
        <w:t>ANO</w:t>
      </w:r>
      <w:r w:rsidRPr="37F37EA1">
        <w:t>, conforme consta das informações básicas desse termo de referência.</w:t>
      </w:r>
    </w:p>
    <w:p w14:paraId="66685BF6" w14:textId="77777777" w:rsidR="00573B28" w:rsidRPr="007E40DB" w:rsidRDefault="47ECDB10">
      <w:pPr>
        <w:pStyle w:val="Nivel01"/>
      </w:pPr>
      <w:r>
        <w:t>DESCRIÇÃO DA SOLUÇÃO COMO UM TODO CONSIDERADO O CICLO DE VIDA DO OBJETO</w:t>
      </w:r>
    </w:p>
    <w:p w14:paraId="4C9CE8E6" w14:textId="08B734DF" w:rsidR="00573B28" w:rsidRDefault="00573B28" w:rsidP="008D7971">
      <w:pPr>
        <w:pStyle w:val="Nvel2-Red"/>
      </w:pPr>
      <w:bookmarkStart w:id="9" w:name="_Ref121236534"/>
      <w:commentRangeStart w:id="10"/>
      <w:r>
        <w:t>A descrição da solução como um todo encontra-se pormenorizada em tópico específico dos Estudos Técnicos Preliminares, apêndice deste Termo de Referência.</w:t>
      </w:r>
      <w:bookmarkEnd w:id="9"/>
      <w:commentRangeEnd w:id="10"/>
      <w:r>
        <w:commentReference w:id="10"/>
      </w:r>
    </w:p>
    <w:p w14:paraId="777412E5" w14:textId="567CFC58" w:rsidR="00BD6443" w:rsidRPr="008D7971" w:rsidRDefault="00BD6443" w:rsidP="008D7971">
      <w:pPr>
        <w:pStyle w:val="Nvel2-Red"/>
        <w:numPr>
          <w:ilvl w:val="0"/>
          <w:numId w:val="0"/>
        </w:numPr>
        <w:rPr>
          <w:color w:val="FF0000"/>
        </w:rPr>
      </w:pPr>
      <w:r w:rsidRPr="008D7971">
        <w:rPr>
          <w:color w:val="FF0000"/>
        </w:rPr>
        <w:t>3.1.1. INSERIR ITEM COM DISPOSIÇÕES, Caso haja a necessidade de modificação da descrição em relação à originalmente feita nos estudos técnicos preliminares.</w:t>
      </w:r>
    </w:p>
    <w:p w14:paraId="44C42EF3" w14:textId="77777777" w:rsidR="00573B28" w:rsidRPr="007E40DB" w:rsidRDefault="47ECDB10">
      <w:pPr>
        <w:pStyle w:val="Nivel01"/>
      </w:pPr>
      <w:commentRangeStart w:id="11"/>
      <w:r>
        <w:lastRenderedPageBreak/>
        <w:t>REQUISITOS DA CONTRATAÇÃO</w:t>
      </w:r>
      <w:commentRangeEnd w:id="11"/>
      <w:r>
        <w:commentReference w:id="11"/>
      </w:r>
    </w:p>
    <w:p w14:paraId="6B8FBF72" w14:textId="143F9EB9" w:rsidR="00573B28" w:rsidRDefault="00573B28" w:rsidP="007940AF">
      <w:pPr>
        <w:pStyle w:val="Nvel1-SemNumerao"/>
      </w:pPr>
      <w:commentRangeStart w:id="12"/>
      <w:r>
        <w:t>Sustentabilidade</w:t>
      </w:r>
      <w:commentRangeEnd w:id="12"/>
      <w:r>
        <w:commentReference w:id="12"/>
      </w:r>
    </w:p>
    <w:p w14:paraId="54AE1090" w14:textId="299D4A39" w:rsidR="00573B28" w:rsidRPr="009C65E6" w:rsidRDefault="00573B28" w:rsidP="00D21024">
      <w:pPr>
        <w:pStyle w:val="Nivel2"/>
      </w:pPr>
      <w:r>
        <w:t xml:space="preserve">Além dos critérios de sustentabilidade eventualmente inseridos na descrição do objeto, devem ser atendidos os seguintes requisitos, que se baseiam </w:t>
      </w:r>
      <w:r w:rsidRPr="5CB82296">
        <w:t>no Guia Nacional de Contratações Sustentáveis:</w:t>
      </w:r>
    </w:p>
    <w:p w14:paraId="18DBA560" w14:textId="4DC978BC" w:rsidR="00957098" w:rsidRPr="00BC1745" w:rsidRDefault="00BD6443">
      <w:pPr>
        <w:pStyle w:val="Nvel3-R"/>
      </w:pPr>
      <w:r>
        <w:t>XXXXXXXXX</w:t>
      </w:r>
      <w:r w:rsidR="009C65E6">
        <w:t>;</w:t>
      </w:r>
    </w:p>
    <w:p w14:paraId="0309BCD5" w14:textId="3DA8BE58" w:rsidR="00573B28" w:rsidRPr="009C65E6" w:rsidRDefault="00573B28" w:rsidP="00BD6443">
      <w:pPr>
        <w:pStyle w:val="Nvel3-R"/>
        <w:numPr>
          <w:ilvl w:val="0"/>
          <w:numId w:val="0"/>
        </w:numPr>
      </w:pPr>
    </w:p>
    <w:p w14:paraId="1E3864FA" w14:textId="6793B414" w:rsidR="00573B28" w:rsidRPr="00A81AFD" w:rsidRDefault="244FED63" w:rsidP="007940AF">
      <w:pPr>
        <w:pStyle w:val="Nvel1-SemNum"/>
        <w:rPr>
          <w:color w:val="FF0000"/>
        </w:rPr>
      </w:pPr>
      <w:r w:rsidRPr="00A81AFD">
        <w:rPr>
          <w:color w:val="FF0000"/>
        </w:rPr>
        <w:t>Indicação de marcas ou modelos (</w:t>
      </w:r>
      <w:hyperlink r:id="rId14" w:anchor="art41">
        <w:r w:rsidRPr="00A81AFD">
          <w:rPr>
            <w:rStyle w:val="Hyperlink"/>
            <w:color w:val="FF0000"/>
            <w:u w:val="none"/>
          </w:rPr>
          <w:t>41, inciso I, da Lei nº 14.133, de 2021</w:t>
        </w:r>
      </w:hyperlink>
      <w:r w:rsidRPr="00A81AFD">
        <w:rPr>
          <w:color w:val="FF0000"/>
        </w:rPr>
        <w:t>)</w:t>
      </w:r>
    </w:p>
    <w:p w14:paraId="79AC4F93" w14:textId="2F5FCFD7" w:rsidR="00BD6443" w:rsidRPr="008D7971" w:rsidRDefault="244FED63" w:rsidP="008D7971">
      <w:pPr>
        <w:pStyle w:val="Nvel2-Red"/>
        <w:rPr>
          <w:color w:val="FF0000"/>
        </w:rPr>
      </w:pPr>
      <w:r w:rsidRPr="008D7971">
        <w:rPr>
          <w:color w:val="FF0000"/>
        </w:rPr>
        <w:t>Na presente contratação será admitida a indicação da(s) seguinte(s) marca(s), característica(s) ou modelo(s), de acordo com as justificativas contidas nos Estudos Técnicos Preliminares:</w:t>
      </w:r>
    </w:p>
    <w:p w14:paraId="7C7D97CC" w14:textId="77777777" w:rsidR="00BD6443" w:rsidRPr="008D7971" w:rsidRDefault="00BD6443" w:rsidP="00D21024">
      <w:pPr>
        <w:pStyle w:val="Nivel2"/>
        <w:numPr>
          <w:ilvl w:val="0"/>
          <w:numId w:val="0"/>
        </w:numPr>
        <w:ind w:left="720"/>
        <w:rPr>
          <w:color w:val="FF0000"/>
        </w:rPr>
      </w:pPr>
      <w:r w:rsidRPr="008D7971">
        <w:rPr>
          <w:color w:val="FF0000"/>
        </w:rPr>
        <w:t>4.2.1. INCLUIR AQUI OS SUBITENS COM AS INFORMAÇÕES</w:t>
      </w:r>
    </w:p>
    <w:p w14:paraId="79AED19C" w14:textId="77777777" w:rsidR="00573B28" w:rsidRPr="00A81AFD" w:rsidRDefault="00573B28" w:rsidP="007940AF">
      <w:pPr>
        <w:pStyle w:val="Nvel1-SemNum"/>
        <w:rPr>
          <w:color w:val="FF0000"/>
        </w:rPr>
      </w:pPr>
      <w:commentRangeStart w:id="13"/>
      <w:r w:rsidRPr="00A81AFD">
        <w:rPr>
          <w:color w:val="FF0000"/>
        </w:rPr>
        <w:t>Da vedação de utilização de marca/produto na execução do serviço</w:t>
      </w:r>
    </w:p>
    <w:p w14:paraId="42AC3765" w14:textId="2C2A7D50" w:rsidR="00573B28" w:rsidRPr="008D7971" w:rsidRDefault="00573B28" w:rsidP="008D7971">
      <w:pPr>
        <w:pStyle w:val="Nvel2-Red"/>
        <w:rPr>
          <w:color w:val="FF0000"/>
        </w:rPr>
      </w:pPr>
      <w:r w:rsidRPr="008D7971">
        <w:rPr>
          <w:color w:val="FF0000"/>
        </w:rPr>
        <w:t xml:space="preserve">Diante das conclusões extraídas do processo n. </w:t>
      </w:r>
      <w:r w:rsidR="00BD6443" w:rsidRPr="008D7971">
        <w:rPr>
          <w:color w:val="FF0000"/>
        </w:rPr>
        <w:t>XXXXXXXXXX</w:t>
      </w:r>
      <w:r w:rsidRPr="008D7971">
        <w:rPr>
          <w:color w:val="FF0000"/>
        </w:rPr>
        <w:t>, a Administração não aceitará o fornecimento dos seguintes produtos/marcas:</w:t>
      </w:r>
      <w:commentRangeEnd w:id="13"/>
      <w:r w:rsidRPr="008D7971">
        <w:rPr>
          <w:color w:val="FF0000"/>
        </w:rPr>
        <w:commentReference w:id="13"/>
      </w:r>
    </w:p>
    <w:p w14:paraId="524A5AC5" w14:textId="0B9F9434" w:rsidR="009C65E6" w:rsidRPr="008D7971" w:rsidRDefault="00194EA9">
      <w:pPr>
        <w:pStyle w:val="Nvel3-R"/>
      </w:pPr>
      <w:r w:rsidRPr="008D7971">
        <w:t>XXXXXXXXXXXX</w:t>
      </w:r>
      <w:r w:rsidR="009C65E6" w:rsidRPr="008D7971">
        <w:t>;</w:t>
      </w:r>
    </w:p>
    <w:p w14:paraId="2F61C328" w14:textId="77777777" w:rsidR="00573B28" w:rsidRPr="00A81AFD" w:rsidRDefault="24AF65F2" w:rsidP="007940AF">
      <w:pPr>
        <w:pStyle w:val="Nvel1-SemNum"/>
        <w:rPr>
          <w:color w:val="FF0000"/>
        </w:rPr>
      </w:pPr>
      <w:commentRangeStart w:id="14"/>
      <w:r w:rsidRPr="00A81AFD">
        <w:rPr>
          <w:color w:val="FF0000"/>
        </w:rPr>
        <w:t>Da exigência de carta de solidariedad</w:t>
      </w:r>
      <w:commentRangeEnd w:id="14"/>
      <w:r w:rsidR="57A9AA31" w:rsidRPr="00A81AFD">
        <w:rPr>
          <w:color w:val="FF0000"/>
        </w:rPr>
        <w:commentReference w:id="14"/>
      </w:r>
      <w:r w:rsidRPr="00A81AFD">
        <w:rPr>
          <w:color w:val="FF0000"/>
        </w:rPr>
        <w:t>e</w:t>
      </w:r>
    </w:p>
    <w:p w14:paraId="54889837" w14:textId="7F5EF67B" w:rsidR="00573B28" w:rsidRPr="008D7971" w:rsidRDefault="57A9AA31" w:rsidP="008D7971">
      <w:pPr>
        <w:pStyle w:val="Nvel2-Red"/>
        <w:rPr>
          <w:color w:val="FF0000"/>
        </w:rPr>
      </w:pPr>
      <w:r w:rsidRPr="008D7971">
        <w:rPr>
          <w:color w:val="FF0000"/>
        </w:rPr>
        <w:t>Em caso de fornecedor</w:t>
      </w:r>
      <w:r w:rsidR="1CD4D4D6" w:rsidRPr="008D7971">
        <w:rPr>
          <w:color w:val="FF0000"/>
        </w:rPr>
        <w:t xml:space="preserve">, </w:t>
      </w:r>
      <w:r w:rsidRPr="008D7971">
        <w:rPr>
          <w:color w:val="FF0000"/>
        </w:rPr>
        <w:t>revendedor ou distribuidor, será exigida carta de solidariedade emitida pelo fabricante, que assegure a execução do contrato.</w:t>
      </w:r>
    </w:p>
    <w:p w14:paraId="36829140" w14:textId="77777777" w:rsidR="00573B28" w:rsidRPr="009C65E6" w:rsidRDefault="5DA070A6" w:rsidP="007940AF">
      <w:pPr>
        <w:pStyle w:val="Nvel1-SemNumerao"/>
      </w:pPr>
      <w:commentRangeStart w:id="15"/>
      <w:r w:rsidRPr="009C65E6">
        <w:t>Subcontratação</w:t>
      </w:r>
      <w:commentRangeEnd w:id="15"/>
      <w:r w:rsidR="244FED63" w:rsidRPr="009C65E6">
        <w:commentReference w:id="15"/>
      </w:r>
    </w:p>
    <w:p w14:paraId="4A0B11CD" w14:textId="77777777" w:rsidR="00573B28" w:rsidRPr="008D7971" w:rsidRDefault="00573B28" w:rsidP="008D7971">
      <w:pPr>
        <w:pStyle w:val="Nvel2-Red"/>
        <w:rPr>
          <w:color w:val="FF0000"/>
        </w:rPr>
      </w:pPr>
      <w:r w:rsidRPr="008D7971">
        <w:rPr>
          <w:color w:val="FF0000"/>
        </w:rPr>
        <w:t>Não é admitida a subcontratação do objeto contratual.</w:t>
      </w:r>
    </w:p>
    <w:p w14:paraId="0C038F2A" w14:textId="77777777" w:rsidR="00573B28" w:rsidRPr="008D7971" w:rsidRDefault="00573B28" w:rsidP="00047ADC">
      <w:pPr>
        <w:pStyle w:val="ou"/>
        <w:spacing w:before="120" w:afterLines="120" w:after="288" w:line="312" w:lineRule="auto"/>
        <w:ind w:firstLine="709"/>
        <w:rPr>
          <w:szCs w:val="20"/>
        </w:rPr>
      </w:pPr>
      <w:r w:rsidRPr="008D7971">
        <w:rPr>
          <w:szCs w:val="20"/>
        </w:rPr>
        <w:t>OU</w:t>
      </w:r>
    </w:p>
    <w:p w14:paraId="7F97F6FA" w14:textId="747EB810" w:rsidR="00573B28" w:rsidRPr="008D7971" w:rsidRDefault="00573B28" w:rsidP="008D7971">
      <w:pPr>
        <w:pStyle w:val="Nvel2-Red"/>
        <w:rPr>
          <w:color w:val="FF0000"/>
        </w:rPr>
      </w:pPr>
      <w:commentRangeStart w:id="16"/>
      <w:r w:rsidRPr="008D7971">
        <w:rPr>
          <w:color w:val="FF0000"/>
        </w:rPr>
        <w:t xml:space="preserve">É </w:t>
      </w:r>
      <w:r w:rsidR="00CE1365" w:rsidRPr="00CE1365">
        <w:rPr>
          <w:color w:val="FF0000"/>
        </w:rPr>
        <w:t>permitida a subcontratação parcial do objeto, até o limite de XX % (NÚMERO POR EXTENSO) por cento do valor total do contrato nas seguintes condições:</w:t>
      </w:r>
    </w:p>
    <w:p w14:paraId="601E19D4" w14:textId="71CB6144" w:rsidR="00573B28" w:rsidRPr="00CE1365" w:rsidRDefault="00573B28" w:rsidP="00874DEF">
      <w:pPr>
        <w:pStyle w:val="Nvel3-R"/>
        <w:ind w:left="425"/>
        <w:rPr>
          <w:szCs w:val="20"/>
        </w:rPr>
      </w:pPr>
      <w:r w:rsidRPr="008D7971">
        <w:t xml:space="preserve">É </w:t>
      </w:r>
      <w:r w:rsidR="00CE1365" w:rsidRPr="00690CD9">
        <w:rPr>
          <w:rFonts w:eastAsia="Arial"/>
        </w:rPr>
        <w:t>vedada a subcontratação completa ou da parcela principal do objeto da contratação, a qual consiste em:</w:t>
      </w:r>
    </w:p>
    <w:p w14:paraId="13155A02" w14:textId="77777777" w:rsidR="00302C81" w:rsidRDefault="00CE1365" w:rsidP="00302C81">
      <w:pPr>
        <w:pStyle w:val="Nivel4"/>
      </w:pPr>
      <w:r w:rsidRPr="00CE1365">
        <w:t>DESCREVER AQUI A PARCELA QUE SERÁ VEDADA A SUBCONTRATAÇÃO</w:t>
      </w:r>
    </w:p>
    <w:p w14:paraId="04521083" w14:textId="77777777" w:rsidR="00302C81" w:rsidRDefault="00302C81" w:rsidP="00302C81">
      <w:pPr>
        <w:pStyle w:val="Nivel4"/>
        <w:numPr>
          <w:ilvl w:val="2"/>
          <w:numId w:val="14"/>
        </w:numPr>
      </w:pPr>
      <w:r>
        <w:t xml:space="preserve">A </w:t>
      </w:r>
      <w:r w:rsidRPr="00302C81">
        <w:t>subcontratação fica limitada a:</w:t>
      </w:r>
    </w:p>
    <w:p w14:paraId="2F41A696" w14:textId="4A014B37" w:rsidR="00302C81" w:rsidRDefault="00302C81" w:rsidP="00302C81">
      <w:pPr>
        <w:pStyle w:val="Nivel4"/>
        <w:numPr>
          <w:ilvl w:val="3"/>
          <w:numId w:val="14"/>
        </w:numPr>
      </w:pPr>
      <w:r w:rsidRPr="00302C81">
        <w:t xml:space="preserve">DESCREVER PARCELAS QUE PODEM SER </w:t>
      </w:r>
      <w:commentRangeStart w:id="17"/>
      <w:r w:rsidRPr="00302C81">
        <w:t>SUBCONTRATADAS</w:t>
      </w:r>
      <w:commentRangeEnd w:id="17"/>
      <w:r>
        <w:rPr>
          <w:rStyle w:val="Refdecomentrio"/>
          <w:rFonts w:ascii="Ecofont_Spranq_eco_Sans" w:hAnsi="Ecofont_Spranq_eco_Sans"/>
          <w:color w:val="auto"/>
        </w:rPr>
        <w:commentReference w:id="17"/>
      </w:r>
    </w:p>
    <w:p w14:paraId="2EAF5FAA" w14:textId="052C8E75" w:rsidR="00302C81" w:rsidRPr="00CE1365" w:rsidRDefault="00302C81" w:rsidP="00302C81">
      <w:pPr>
        <w:pStyle w:val="Nivel2"/>
      </w:pPr>
      <w:r w:rsidRPr="00302C81">
        <w:rPr>
          <w:color w:val="FF0000"/>
        </w:rPr>
        <w:t xml:space="preserve">O CONTRATADO </w:t>
      </w:r>
      <w:r w:rsidRPr="00690CD9">
        <w:rPr>
          <w:color w:val="FF0000"/>
        </w:rPr>
        <w:t xml:space="preserve">deverá a substituir a subcontratada, no prazo máximo de </w:t>
      </w:r>
      <w:commentRangeStart w:id="18"/>
      <w:r w:rsidRPr="00690CD9">
        <w:rPr>
          <w:color w:val="FF0000"/>
        </w:rPr>
        <w:t>trinta</w:t>
      </w:r>
      <w:commentRangeEnd w:id="18"/>
      <w:r w:rsidRPr="00690CD9">
        <w:rPr>
          <w:rStyle w:val="Refdecomentrio"/>
          <w:sz w:val="20"/>
          <w:szCs w:val="20"/>
        </w:rPr>
        <w:commentReference w:id="18"/>
      </w:r>
      <w:r w:rsidRPr="00690CD9">
        <w:rPr>
          <w:color w:val="FF0000"/>
        </w:rPr>
        <w:t xml:space="preserve">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w:t>
      </w:r>
    </w:p>
    <w:p w14:paraId="7DD1C276" w14:textId="77777777" w:rsidR="00573B28" w:rsidRPr="008D7971" w:rsidRDefault="00573B28" w:rsidP="008D7971">
      <w:pPr>
        <w:pStyle w:val="Nvel2-Red"/>
        <w:rPr>
          <w:color w:val="FF0000"/>
        </w:rPr>
      </w:pPr>
      <w:r w:rsidRPr="008D7971">
        <w:rPr>
          <w:color w:val="FF0000"/>
        </w:rPr>
        <w:t>O contrato oferece maior detalhamento das regras que serão aplicadas em relação à subcontratação, caso admitida.</w:t>
      </w:r>
      <w:commentRangeEnd w:id="16"/>
      <w:r w:rsidRPr="008D7971">
        <w:rPr>
          <w:color w:val="FF0000"/>
        </w:rPr>
        <w:commentReference w:id="16"/>
      </w:r>
    </w:p>
    <w:p w14:paraId="23929835" w14:textId="77777777" w:rsidR="00573B28" w:rsidRPr="007E40DB" w:rsidRDefault="2777A1C8" w:rsidP="007940AF">
      <w:pPr>
        <w:pStyle w:val="Nvel1-SemNumerao"/>
      </w:pPr>
      <w:commentRangeStart w:id="19"/>
      <w:r>
        <w:lastRenderedPageBreak/>
        <w:t>Garantia da contratação</w:t>
      </w:r>
      <w:commentRangeEnd w:id="19"/>
      <w:r>
        <w:commentReference w:id="19"/>
      </w:r>
    </w:p>
    <w:p w14:paraId="6490726E" w14:textId="3A436D2A" w:rsidR="28A0F740" w:rsidRDefault="41BC3C6B" w:rsidP="00D21024">
      <w:pPr>
        <w:pStyle w:val="Nivel2"/>
      </w:pPr>
      <w:bookmarkStart w:id="20" w:name="_Hlk167875435"/>
      <w:commentRangeStart w:id="21"/>
      <w:r>
        <w:t xml:space="preserve">Será exigida a garantia da contratação de que tratam os </w:t>
      </w:r>
      <w:proofErr w:type="spellStart"/>
      <w:r>
        <w:t>arts</w:t>
      </w:r>
      <w:proofErr w:type="spellEnd"/>
      <w:r>
        <w:t xml:space="preserve">. 96 e seguintes da Lei nº 14.133, de 2021, </w:t>
      </w:r>
      <w:r w:rsidR="00D1379F" w:rsidRPr="00D1379F">
        <w:t xml:space="preserve">em valor correspondente a </w:t>
      </w:r>
      <w:r w:rsidR="00D1379F" w:rsidRPr="00D1379F">
        <w:rPr>
          <w:color w:val="FF0000"/>
        </w:rPr>
        <w:t xml:space="preserve">X% (XXXX por cento) </w:t>
      </w:r>
      <w:r w:rsidR="00D1379F" w:rsidRPr="00D1379F">
        <w:t>do valor do contrato</w:t>
      </w:r>
      <w:r>
        <w:t>.</w:t>
      </w:r>
      <w:commentRangeEnd w:id="21"/>
      <w:r w:rsidR="00834F48">
        <w:rPr>
          <w:rStyle w:val="Refdecomentrio"/>
          <w:rFonts w:ascii="Ecofont_Spranq_eco_Sans" w:eastAsiaTheme="minorEastAsia" w:hAnsi="Ecofont_Spranq_eco_Sans" w:cs="Tahoma"/>
          <w:color w:val="auto"/>
        </w:rPr>
        <w:commentReference w:id="21"/>
      </w:r>
    </w:p>
    <w:bookmarkEnd w:id="20"/>
    <w:p w14:paraId="5D0EB6CA" w14:textId="5563F02C" w:rsidR="00573B28" w:rsidRPr="007E40DB" w:rsidRDefault="41BC3C6B" w:rsidP="00D21024">
      <w:pPr>
        <w:pStyle w:val="Nivel2"/>
      </w:pPr>
      <w:r>
        <w:t>Em caso opção pelo seguro-garantia, a parte adjudicatária terá prazo de um mês, contado da data de homologação da licitação, para sua apresentação, que deve ocorrer antes da assinatura do contrato</w:t>
      </w:r>
      <w:r w:rsidR="5DA070A6">
        <w:t>.</w:t>
      </w:r>
    </w:p>
    <w:p w14:paraId="18875C65" w14:textId="45B662D2" w:rsidR="00573B28" w:rsidRPr="00976688" w:rsidRDefault="20241205" w:rsidP="00D21024">
      <w:pPr>
        <w:pStyle w:val="Nivel2"/>
      </w:pPr>
      <w:r>
        <w:t xml:space="preserve">A garantia, </w:t>
      </w:r>
      <w:r w:rsidR="4FB2A584" w:rsidRPr="37F37EA1">
        <w:t>nas modalidades caução e fiança bancária</w:t>
      </w:r>
      <w:r w:rsidRPr="37F37EA1">
        <w:t>, dev</w:t>
      </w:r>
      <w:r>
        <w:t>erá ser prestada em até 10 dias úteis após a assinatura do contrato.</w:t>
      </w:r>
    </w:p>
    <w:p w14:paraId="3558702C" w14:textId="575FC9AD" w:rsidR="1D17C7CF" w:rsidRDefault="1D17C7CF" w:rsidP="00D21024">
      <w:pPr>
        <w:pStyle w:val="Nivel2"/>
      </w:pPr>
      <w:r>
        <w:t>O contrato oferece maior detalhamento das regras que serão aplicadas em relação à garantia da contratação.</w:t>
      </w:r>
    </w:p>
    <w:p w14:paraId="13E77EA3" w14:textId="77777777" w:rsidR="00573B28" w:rsidRPr="007E40DB" w:rsidRDefault="00573B28" w:rsidP="007940AF">
      <w:pPr>
        <w:pStyle w:val="Nvel1-SemNumerao"/>
      </w:pPr>
      <w:commentRangeStart w:id="22"/>
      <w:r>
        <w:t>Vistoria</w:t>
      </w:r>
    </w:p>
    <w:p w14:paraId="4F6AAF79" w14:textId="29B7A9D4" w:rsidR="1B3A66AF" w:rsidRPr="008D7971" w:rsidRDefault="1B3A66AF" w:rsidP="008D7971">
      <w:pPr>
        <w:pStyle w:val="Nvel2-Red"/>
        <w:rPr>
          <w:color w:val="FF0000"/>
        </w:rPr>
      </w:pPr>
      <w:r w:rsidRPr="008D7971">
        <w:rPr>
          <w:color w:val="FF0000"/>
        </w:rPr>
        <w:t>Não há necessidade de realização de avaliação prévia do local de execução dos serviços.</w:t>
      </w:r>
    </w:p>
    <w:p w14:paraId="78EF9D5A" w14:textId="6A43F453" w:rsidR="1B3A66AF" w:rsidRPr="008D7971" w:rsidRDefault="1B3A66AF" w:rsidP="0050562B">
      <w:pPr>
        <w:pStyle w:val="ou"/>
      </w:pPr>
      <w:r w:rsidRPr="008D7971">
        <w:t>OU</w:t>
      </w:r>
    </w:p>
    <w:p w14:paraId="32F1F8E6" w14:textId="7F1E0C54" w:rsidR="00573B28" w:rsidRPr="008D7971" w:rsidRDefault="5DA070A6" w:rsidP="008D7971">
      <w:pPr>
        <w:pStyle w:val="Nvel2-Red"/>
        <w:rPr>
          <w:color w:val="FF0000"/>
        </w:rPr>
      </w:pPr>
      <w:r w:rsidRPr="008D7971">
        <w:rPr>
          <w:color w:val="FF000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Pr="008D7971">
        <w:rPr>
          <w:color w:val="FF0000"/>
        </w:rPr>
        <w:t>.....</w:t>
      </w:r>
      <w:proofErr w:type="gramEnd"/>
      <w:r w:rsidRPr="008D7971">
        <w:rPr>
          <w:color w:val="FF0000"/>
        </w:rPr>
        <w:t xml:space="preserve"> horas às ...... horas</w:t>
      </w:r>
      <w:r w:rsidR="00A716CD">
        <w:rPr>
          <w:color w:val="FF0000"/>
        </w:rPr>
        <w:t xml:space="preserve">, </w:t>
      </w:r>
      <w:bookmarkStart w:id="23" w:name="_Hlk168302371"/>
      <w:r w:rsidR="00A716CD">
        <w:rPr>
          <w:color w:val="FF0000"/>
        </w:rPr>
        <w:t>podendo ser agendado através do DESCREVER E-MAIL OU TELEFONE DE CONTATO PARA QUE POSSAM SER FEITOS OS AGENDAMENTOS.</w:t>
      </w:r>
      <w:r w:rsidRPr="008D7971">
        <w:rPr>
          <w:color w:val="FF0000"/>
        </w:rPr>
        <w:t>  </w:t>
      </w:r>
      <w:bookmarkEnd w:id="23"/>
    </w:p>
    <w:p w14:paraId="07E6668D" w14:textId="77777777" w:rsidR="00573B28" w:rsidRPr="008D7971" w:rsidRDefault="5DA070A6" w:rsidP="008D7971">
      <w:pPr>
        <w:pStyle w:val="Nvel2-Red"/>
        <w:rPr>
          <w:color w:val="FF0000"/>
        </w:rPr>
      </w:pPr>
      <w:r w:rsidRPr="008D7971">
        <w:rPr>
          <w:color w:val="FF0000"/>
        </w:rPr>
        <w:t>Serão disponibilizados data e horário diferentes aos interessados em realizar a vistoria prévia. </w:t>
      </w:r>
      <w:commentRangeEnd w:id="22"/>
      <w:r w:rsidRPr="008D7971">
        <w:rPr>
          <w:color w:val="FF0000"/>
        </w:rPr>
        <w:commentReference w:id="22"/>
      </w:r>
    </w:p>
    <w:p w14:paraId="1AFB8344" w14:textId="77777777" w:rsidR="00573B28" w:rsidRPr="008D7971" w:rsidRDefault="5DA070A6" w:rsidP="008D7971">
      <w:pPr>
        <w:pStyle w:val="Nvel2-Red"/>
        <w:rPr>
          <w:color w:val="FF0000"/>
          <w:lang w:eastAsia="en-US"/>
        </w:rPr>
      </w:pPr>
      <w:commentRangeStart w:id="24"/>
      <w:r w:rsidRPr="008D7971">
        <w:rPr>
          <w:color w:val="FF0000"/>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24"/>
      <w:r w:rsidRPr="008D7971">
        <w:rPr>
          <w:color w:val="FF0000"/>
        </w:rPr>
        <w:commentReference w:id="24"/>
      </w:r>
      <w:r w:rsidRPr="008D7971">
        <w:rPr>
          <w:color w:val="FF0000"/>
          <w:lang w:eastAsia="en-US"/>
        </w:rPr>
        <w:t xml:space="preserve">. </w:t>
      </w:r>
    </w:p>
    <w:p w14:paraId="3DE77569" w14:textId="7B396649" w:rsidR="00573B28" w:rsidRPr="008D7971" w:rsidRDefault="47ECDB10">
      <w:pPr>
        <w:pStyle w:val="Nvel3-R"/>
      </w:pPr>
      <w:r w:rsidRPr="008D7971">
        <w:t xml:space="preserve"> ... [incluir outras instruções sobre vistoria]</w:t>
      </w:r>
      <w:r w:rsidR="00444956" w:rsidRPr="008D7971">
        <w:t>;</w:t>
      </w:r>
    </w:p>
    <w:p w14:paraId="73900F57" w14:textId="0B2CD9CB" w:rsidR="00573B28" w:rsidRPr="008D7971" w:rsidRDefault="47ECDB10">
      <w:pPr>
        <w:pStyle w:val="Nvel3-R"/>
      </w:pPr>
      <w:r w:rsidRPr="008D7971">
        <w:t>... [incluir outras instruções sobre vistoria]</w:t>
      </w:r>
      <w:r w:rsidR="00444956" w:rsidRPr="008D7971">
        <w:t>.</w:t>
      </w:r>
    </w:p>
    <w:p w14:paraId="7E0E7437" w14:textId="2D381CFC" w:rsidR="00573B28" w:rsidRPr="008D7971" w:rsidRDefault="2A2B5DD8" w:rsidP="008D7971">
      <w:pPr>
        <w:pStyle w:val="Nvel2-Red"/>
        <w:rPr>
          <w:rFonts w:eastAsia="MS Mincho"/>
          <w:color w:val="FF0000"/>
        </w:rPr>
      </w:pPr>
      <w:r w:rsidRPr="008D7971">
        <w:rPr>
          <w:color w:val="FF0000"/>
        </w:rPr>
        <w:t>Caso o licitante opte por não realizar a vistoria, deverá prestar declaração formal assinada pelo responsável técnico do licitante acerca do conhecimento pleno das condições e peculiaridades da contratação.</w:t>
      </w:r>
    </w:p>
    <w:p w14:paraId="78A96068" w14:textId="27004E98" w:rsidR="00573B28" w:rsidRPr="008D7971" w:rsidRDefault="5DA070A6" w:rsidP="008D7971">
      <w:pPr>
        <w:pStyle w:val="Nvel2-Red"/>
        <w:rPr>
          <w:color w:val="FF0000"/>
          <w:lang w:eastAsia="en-US"/>
        </w:rPr>
      </w:pPr>
      <w:r w:rsidRPr="008D7971">
        <w:rPr>
          <w:color w:val="FF0000"/>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B3E99EB" w14:textId="77777777" w:rsidR="00573B28" w:rsidRPr="007E40DB" w:rsidRDefault="5DA070A6">
      <w:pPr>
        <w:pStyle w:val="Nivel01"/>
      </w:pPr>
      <w:commentRangeStart w:id="25"/>
      <w:r>
        <w:t xml:space="preserve">MODELO </w:t>
      </w:r>
      <w:commentRangeEnd w:id="25"/>
      <w:r>
        <w:commentReference w:id="25"/>
      </w:r>
      <w:r>
        <w:t>DE EXECUÇÃO DO OBJETO</w:t>
      </w:r>
    </w:p>
    <w:p w14:paraId="5B720DBC" w14:textId="77777777" w:rsidR="00573B28" w:rsidRPr="00444956" w:rsidRDefault="37E06D73" w:rsidP="007940AF">
      <w:pPr>
        <w:pStyle w:val="Nvel1-SemNumerao"/>
      </w:pPr>
      <w:r w:rsidRPr="20C731FC">
        <w:t>Condições de execução</w:t>
      </w:r>
    </w:p>
    <w:p w14:paraId="4185C74E" w14:textId="77777777" w:rsidR="00573B28" w:rsidRPr="007E40DB" w:rsidRDefault="37E06D73" w:rsidP="008D7971">
      <w:pPr>
        <w:pStyle w:val="Nvel2-Red"/>
        <w:rPr>
          <w:rFonts w:eastAsia="MS Mincho"/>
        </w:rPr>
      </w:pPr>
      <w:commentRangeStart w:id="26"/>
      <w:r w:rsidRPr="20C731FC">
        <w:t>A execução do objeto seguirá a seguinte dinâmica:</w:t>
      </w:r>
    </w:p>
    <w:p w14:paraId="443BC54A" w14:textId="55AA4061" w:rsidR="00573B28" w:rsidRPr="007E40DB" w:rsidRDefault="00573B28">
      <w:pPr>
        <w:pStyle w:val="Nvel3-R"/>
      </w:pPr>
      <w:r w:rsidRPr="720BF7BA">
        <w:t xml:space="preserve">Início da execução do objeto: </w:t>
      </w:r>
      <w:r w:rsidR="00857D38" w:rsidRPr="720BF7BA">
        <w:t>[</w:t>
      </w:r>
      <w:proofErr w:type="spellStart"/>
      <w:r w:rsidRPr="720BF7BA">
        <w:t>xxx</w:t>
      </w:r>
      <w:proofErr w:type="spellEnd"/>
      <w:r w:rsidR="00857D38" w:rsidRPr="720BF7BA">
        <w:t>]</w:t>
      </w:r>
      <w:r w:rsidRPr="720BF7BA">
        <w:t xml:space="preserve"> dias [da</w:t>
      </w:r>
      <w:r w:rsidR="002119F4">
        <w:t xml:space="preserve"> publicação do contrato no Portal Nacional de Contratações Públicas - PNCP</w:t>
      </w:r>
      <w:r w:rsidRPr="720BF7BA">
        <w:t>] OU [da emissão da ordem de serviço];</w:t>
      </w:r>
    </w:p>
    <w:p w14:paraId="440C8C70" w14:textId="16F03305" w:rsidR="00573B28" w:rsidRPr="00781953" w:rsidRDefault="57A9AA31">
      <w:pPr>
        <w:pStyle w:val="Nvel3-R"/>
      </w:pPr>
      <w:r w:rsidRPr="720BF7BA">
        <w:t xml:space="preserve">Descrição detalhada dos métodos, rotinas, etapas, tecnologias procedimentos, frequência e periodicidade de execução do trabalho: </w:t>
      </w:r>
      <w:r w:rsidR="00857D38" w:rsidRPr="720BF7BA">
        <w:t>[...];</w:t>
      </w:r>
    </w:p>
    <w:p w14:paraId="7EC8227D" w14:textId="20FAF63C" w:rsidR="00573B28" w:rsidRPr="00781953" w:rsidRDefault="40C2371A">
      <w:pPr>
        <w:pStyle w:val="Nvel3-R"/>
      </w:pPr>
      <w:r w:rsidRPr="20C731FC">
        <w:t>Cronograma de realização dos serviços:</w:t>
      </w:r>
      <w:r w:rsidR="066A63EC" w:rsidRPr="20C731FC">
        <w:t xml:space="preserve"> [...]</w:t>
      </w:r>
      <w:r w:rsidR="33986DA9" w:rsidRPr="20C731FC">
        <w:t>;</w:t>
      </w:r>
    </w:p>
    <w:p w14:paraId="5EE01935" w14:textId="77777777" w:rsidR="00573B28" w:rsidRPr="003C5E41" w:rsidRDefault="40C2371A">
      <w:pPr>
        <w:pStyle w:val="Nvel3-R"/>
      </w:pPr>
      <w:r w:rsidRPr="20C731FC">
        <w:t>Etapa ... Período / a partir de / após concluído ...</w:t>
      </w:r>
      <w:commentRangeEnd w:id="26"/>
      <w:r w:rsidR="244FED63">
        <w:commentReference w:id="26"/>
      </w:r>
    </w:p>
    <w:p w14:paraId="398CD0CA" w14:textId="4170BE38" w:rsidR="00573B28" w:rsidRPr="007E40DB" w:rsidRDefault="37E06D73" w:rsidP="007940AF">
      <w:pPr>
        <w:pStyle w:val="Nvel1-SemNumerao"/>
      </w:pPr>
      <w:commentRangeStart w:id="27"/>
      <w:r w:rsidRPr="20C731FC">
        <w:lastRenderedPageBreak/>
        <w:t xml:space="preserve">Local </w:t>
      </w:r>
      <w:r w:rsidR="4AC52978" w:rsidRPr="20C731FC">
        <w:t xml:space="preserve">e horário </w:t>
      </w:r>
      <w:r w:rsidRPr="20C731FC">
        <w:t>da prestação dos serviços</w:t>
      </w:r>
    </w:p>
    <w:p w14:paraId="7442488F" w14:textId="5BC3BD50" w:rsidR="167BC2B9" w:rsidRPr="008D7971" w:rsidRDefault="40C2371A" w:rsidP="008D7971">
      <w:pPr>
        <w:pStyle w:val="Nvel2-Red"/>
        <w:rPr>
          <w:color w:val="FF0000"/>
        </w:rPr>
      </w:pPr>
      <w:r w:rsidRPr="008D7971">
        <w:rPr>
          <w:color w:val="FF0000"/>
        </w:rPr>
        <w:t>Os serviços serão prestados no seguinte endereço</w:t>
      </w:r>
      <w:r w:rsidR="33986DA9" w:rsidRPr="008D7971">
        <w:rPr>
          <w:color w:val="FF0000"/>
        </w:rPr>
        <w:t>:</w:t>
      </w:r>
      <w:r w:rsidRPr="008D7971">
        <w:rPr>
          <w:color w:val="FF0000"/>
        </w:rPr>
        <w:t xml:space="preserve"> [...]</w:t>
      </w:r>
      <w:commentRangeEnd w:id="27"/>
      <w:r w:rsidR="244FED63" w:rsidRPr="008D7971">
        <w:rPr>
          <w:color w:val="FF0000"/>
        </w:rPr>
        <w:commentReference w:id="27"/>
      </w:r>
      <w:r w:rsidR="33986DA9" w:rsidRPr="008D7971">
        <w:rPr>
          <w:color w:val="FF0000"/>
        </w:rPr>
        <w:t>;</w:t>
      </w:r>
    </w:p>
    <w:p w14:paraId="1B128968" w14:textId="5FC8CA2B" w:rsidR="2F85D9B7" w:rsidRPr="008D7971" w:rsidRDefault="0B441A42" w:rsidP="008D7971">
      <w:pPr>
        <w:pStyle w:val="Nvel2-Red"/>
        <w:rPr>
          <w:color w:val="FF0000"/>
        </w:rPr>
      </w:pPr>
      <w:r w:rsidRPr="008D7971">
        <w:rPr>
          <w:color w:val="FF0000"/>
        </w:rPr>
        <w:t>Os serviços serão prestados no seguinte horário: [...]</w:t>
      </w:r>
    </w:p>
    <w:p w14:paraId="1F242D5B" w14:textId="0DE7F5F7" w:rsidR="0B5BB4B4" w:rsidRDefault="31B91F81" w:rsidP="007940AF">
      <w:pPr>
        <w:pStyle w:val="Nvel1-SemNumerao"/>
      </w:pPr>
      <w:commentRangeStart w:id="28"/>
      <w:r w:rsidRPr="20C731FC">
        <w:t xml:space="preserve">Rotinas </w:t>
      </w:r>
      <w:commentRangeEnd w:id="28"/>
      <w:r w:rsidR="0B5BB4B4">
        <w:commentReference w:id="28"/>
      </w:r>
      <w:r w:rsidRPr="20C731FC">
        <w:t>a serem cumpridas</w:t>
      </w:r>
    </w:p>
    <w:p w14:paraId="0423A3AA" w14:textId="34A45F20" w:rsidR="00D10C69" w:rsidRPr="008D7971" w:rsidRDefault="31B91F81" w:rsidP="008D7971">
      <w:pPr>
        <w:pStyle w:val="Nvel2-Red"/>
        <w:rPr>
          <w:rFonts w:eastAsia="MS Mincho"/>
          <w:color w:val="FF0000"/>
        </w:rPr>
      </w:pPr>
      <w:r w:rsidRPr="008D7971">
        <w:rPr>
          <w:color w:val="FF0000"/>
        </w:rPr>
        <w:t xml:space="preserve">A execução contratual observará as rotinas </w:t>
      </w:r>
      <w:r w:rsidR="4A5AB97B" w:rsidRPr="008D7971">
        <w:rPr>
          <w:color w:val="FF0000"/>
        </w:rPr>
        <w:t>[</w:t>
      </w:r>
      <w:r w:rsidRPr="008D7971">
        <w:rPr>
          <w:color w:val="FF0000"/>
        </w:rPr>
        <w:t>abaixo</w:t>
      </w:r>
      <w:r w:rsidR="4A5AB97B" w:rsidRPr="008D7971">
        <w:rPr>
          <w:color w:val="FF0000"/>
        </w:rPr>
        <w:t xml:space="preserve">] </w:t>
      </w:r>
      <w:r w:rsidRPr="008D7971">
        <w:rPr>
          <w:color w:val="FF0000"/>
        </w:rPr>
        <w:t>/</w:t>
      </w:r>
      <w:r w:rsidR="4A5AB97B" w:rsidRPr="008D7971">
        <w:rPr>
          <w:color w:val="FF0000"/>
        </w:rPr>
        <w:t xml:space="preserve"> [</w:t>
      </w:r>
      <w:r w:rsidRPr="008D7971">
        <w:rPr>
          <w:color w:val="FF0000"/>
        </w:rPr>
        <w:t>em anexo</w:t>
      </w:r>
      <w:r w:rsidR="4A5AB97B" w:rsidRPr="008D7971">
        <w:rPr>
          <w:color w:val="FF0000"/>
        </w:rPr>
        <w:t>]</w:t>
      </w:r>
      <w:r w:rsidRPr="008D7971">
        <w:rPr>
          <w:color w:val="FF0000"/>
        </w:rPr>
        <w:t>:</w:t>
      </w:r>
    </w:p>
    <w:p w14:paraId="022D1B15" w14:textId="5B6FB524" w:rsidR="00D10C69" w:rsidRPr="008D7971" w:rsidRDefault="00D10C69" w:rsidP="008D7971">
      <w:pPr>
        <w:pStyle w:val="Nvel2-Red"/>
        <w:numPr>
          <w:ilvl w:val="2"/>
          <w:numId w:val="11"/>
        </w:numPr>
        <w:rPr>
          <w:color w:val="FF0000"/>
        </w:rPr>
      </w:pPr>
      <w:r w:rsidRPr="008D7971">
        <w:rPr>
          <w:color w:val="FF0000"/>
        </w:rPr>
        <w:t>INSERIR SUBITENS COM AS ROTINAS</w:t>
      </w:r>
    </w:p>
    <w:p w14:paraId="4A8292BF" w14:textId="77777777" w:rsidR="00573B28" w:rsidRPr="007E40DB" w:rsidRDefault="37E06D73" w:rsidP="007940AF">
      <w:pPr>
        <w:pStyle w:val="Nvel1-SemNumerao"/>
      </w:pPr>
      <w:commentRangeStart w:id="29"/>
      <w:r w:rsidRPr="20C731FC">
        <w:t>Materiais a serem disponibilizados</w:t>
      </w:r>
    </w:p>
    <w:p w14:paraId="0E449763" w14:textId="6285E8D1" w:rsidR="00573B28" w:rsidRPr="002E6E93" w:rsidRDefault="40C2371A" w:rsidP="008D7971">
      <w:pPr>
        <w:pStyle w:val="Nvel2-Red"/>
        <w:rPr>
          <w:rFonts w:eastAsia="MS Mincho"/>
          <w:color w:val="FF0000"/>
        </w:rPr>
      </w:pPr>
      <w:r w:rsidRPr="008D7971">
        <w:rPr>
          <w:color w:val="FF0000"/>
        </w:rPr>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9"/>
      <w:r w:rsidR="244FED63" w:rsidRPr="008D7971">
        <w:rPr>
          <w:color w:val="FF0000"/>
        </w:rPr>
        <w:commentReference w:id="29"/>
      </w:r>
    </w:p>
    <w:p w14:paraId="46417F01" w14:textId="3753C600" w:rsidR="002E6E93" w:rsidRDefault="002E6E93" w:rsidP="002E6E93">
      <w:pPr>
        <w:pStyle w:val="Nivel01"/>
        <w:numPr>
          <w:ilvl w:val="0"/>
          <w:numId w:val="0"/>
        </w:numPr>
      </w:pPr>
    </w:p>
    <w:p w14:paraId="4A12541C" w14:textId="4618C814" w:rsidR="002E6E93" w:rsidRDefault="00CA6A41" w:rsidP="002E6E93">
      <w:pPr>
        <w:pStyle w:val="Nvel2-Red"/>
        <w:numPr>
          <w:ilvl w:val="0"/>
          <w:numId w:val="0"/>
        </w:numPr>
        <w:rPr>
          <w:highlight w:val="yellow"/>
        </w:rPr>
      </w:pPr>
      <w:r>
        <w:rPr>
          <w:highlight w:val="yellow"/>
        </w:rPr>
        <w:t>Dicas:</w:t>
      </w:r>
    </w:p>
    <w:p w14:paraId="3FC07FFB" w14:textId="56FA9C6B" w:rsidR="008C1318" w:rsidRDefault="008C1318" w:rsidP="002E6E93">
      <w:pPr>
        <w:pStyle w:val="Nvel2-Red"/>
        <w:numPr>
          <w:ilvl w:val="0"/>
          <w:numId w:val="0"/>
        </w:numPr>
        <w:rPr>
          <w:highlight w:val="yellow"/>
        </w:rPr>
      </w:pPr>
    </w:p>
    <w:p w14:paraId="56AA4CD6" w14:textId="001719C9" w:rsidR="00F23D70" w:rsidRPr="00F23D70" w:rsidRDefault="00F23D70" w:rsidP="00F23D70">
      <w:pPr>
        <w:pStyle w:val="Nvel2-Red"/>
        <w:numPr>
          <w:ilvl w:val="0"/>
          <w:numId w:val="18"/>
        </w:numPr>
        <w:rPr>
          <w:highlight w:val="yellow"/>
        </w:rPr>
      </w:pPr>
      <w:r w:rsidRPr="00F23D70">
        <w:rPr>
          <w:highlight w:val="yellow"/>
        </w:rPr>
        <w:t>Observar o uso correto dos códigos e suas respectivas unidades de medida. Sempre que a descrição do código iniciar com "contratação de empresa (...)", a quantidade deverá ser "1". No caso de códigos com descrição iniciada por "serviços de (...)", a quantidade será ajustada conforme a necessidade específica da contratação</w:t>
      </w:r>
      <w:r w:rsidR="004A76B3">
        <w:rPr>
          <w:highlight w:val="yellow"/>
        </w:rPr>
        <w:t>;</w:t>
      </w:r>
    </w:p>
    <w:p w14:paraId="26D099BD" w14:textId="19CE17B2" w:rsidR="00F23D70" w:rsidRPr="006413F4" w:rsidRDefault="00F23D70" w:rsidP="00F23D70">
      <w:pPr>
        <w:pStyle w:val="Nvel2-Red"/>
        <w:numPr>
          <w:ilvl w:val="0"/>
          <w:numId w:val="18"/>
        </w:numPr>
        <w:rPr>
          <w:highlight w:val="yellow"/>
        </w:rPr>
      </w:pPr>
      <w:r>
        <w:rPr>
          <w:highlight w:val="yellow"/>
        </w:rPr>
        <w:t>Recomenda-se que conste no TR o detalhamento dos locais, número de postos e quantitativos</w:t>
      </w:r>
      <w:r w:rsidR="004A76B3">
        <w:rPr>
          <w:highlight w:val="yellow"/>
        </w:rPr>
        <w:t>;</w:t>
      </w:r>
    </w:p>
    <w:p w14:paraId="29EFE4FD" w14:textId="63941BE8" w:rsidR="00F23D70" w:rsidRDefault="00F23D70" w:rsidP="00F23D70">
      <w:pPr>
        <w:pStyle w:val="Nvel2-Red"/>
        <w:numPr>
          <w:ilvl w:val="0"/>
          <w:numId w:val="18"/>
        </w:numPr>
        <w:rPr>
          <w:highlight w:val="yellow"/>
        </w:rPr>
      </w:pPr>
      <w:r>
        <w:rPr>
          <w:highlight w:val="yellow"/>
        </w:rPr>
        <w:t>Acerca do encarregado, a IN nº 05/2017 prevê a designação de um encarregado, conforme o número de Auxiliares de Serviços Gerais (ASG), caso a contratação seja desse tipo de objeto</w:t>
      </w:r>
      <w:r w:rsidR="004A76B3">
        <w:rPr>
          <w:highlight w:val="yellow"/>
        </w:rPr>
        <w:t>;</w:t>
      </w:r>
    </w:p>
    <w:p w14:paraId="55809B90" w14:textId="16CAD822" w:rsidR="00F23D70" w:rsidRDefault="00F23D70" w:rsidP="00F23D70">
      <w:pPr>
        <w:pStyle w:val="Nvel2-Red"/>
        <w:numPr>
          <w:ilvl w:val="0"/>
          <w:numId w:val="18"/>
        </w:numPr>
        <w:rPr>
          <w:highlight w:val="yellow"/>
        </w:rPr>
      </w:pPr>
      <w:r>
        <w:rPr>
          <w:highlight w:val="yellow"/>
        </w:rPr>
        <w:t xml:space="preserve">Deve ser estabelecida a relação de um encarregado para cada grupo de trinta de serventes, ou fração. No caso de fachadas envidraçadas será necessária a relação de um encarregado para cada quatro serventes. Caso seja necessário que o encarregado seja um item específico para outras funções além de ASG (será excluído da planilha de composição de preços) ou casos específicos, o órgão deve </w:t>
      </w:r>
      <w:r w:rsidR="00C36723">
        <w:rPr>
          <w:highlight w:val="yellow"/>
        </w:rPr>
        <w:t>evidenciar isso no TR</w:t>
      </w:r>
      <w:r w:rsidR="004A76B3">
        <w:rPr>
          <w:highlight w:val="yellow"/>
        </w:rPr>
        <w:t>;</w:t>
      </w:r>
    </w:p>
    <w:p w14:paraId="7ED24446" w14:textId="596A1087" w:rsidR="004A76B3" w:rsidRDefault="004A76B3" w:rsidP="00F23D70">
      <w:pPr>
        <w:pStyle w:val="Nvel2-Red"/>
        <w:numPr>
          <w:ilvl w:val="0"/>
          <w:numId w:val="18"/>
        </w:numPr>
        <w:rPr>
          <w:highlight w:val="yellow"/>
        </w:rPr>
      </w:pPr>
      <w:r>
        <w:rPr>
          <w:highlight w:val="yellow"/>
        </w:rPr>
        <w:t xml:space="preserve">Os insumos são divididos em uniformes (camisa, calça, </w:t>
      </w:r>
      <w:proofErr w:type="spellStart"/>
      <w:r>
        <w:rPr>
          <w:highlight w:val="yellow"/>
        </w:rPr>
        <w:t>etc</w:t>
      </w:r>
      <w:proofErr w:type="spellEnd"/>
      <w:r>
        <w:rPr>
          <w:highlight w:val="yellow"/>
        </w:rPr>
        <w:t xml:space="preserve">), EPIs (máscaras, luvas, </w:t>
      </w:r>
      <w:proofErr w:type="spellStart"/>
      <w:r>
        <w:rPr>
          <w:highlight w:val="yellow"/>
        </w:rPr>
        <w:t>etc</w:t>
      </w:r>
      <w:proofErr w:type="spellEnd"/>
      <w:r>
        <w:rPr>
          <w:highlight w:val="yellow"/>
        </w:rPr>
        <w:t xml:space="preserve">), materiais (desinfetante, </w:t>
      </w:r>
      <w:proofErr w:type="spellStart"/>
      <w:r>
        <w:rPr>
          <w:highlight w:val="yellow"/>
        </w:rPr>
        <w:t>tonfa</w:t>
      </w:r>
      <w:proofErr w:type="spellEnd"/>
      <w:r>
        <w:rPr>
          <w:highlight w:val="yellow"/>
        </w:rPr>
        <w:t xml:space="preserve">, </w:t>
      </w:r>
      <w:proofErr w:type="spellStart"/>
      <w:r>
        <w:rPr>
          <w:highlight w:val="yellow"/>
        </w:rPr>
        <w:t>etc</w:t>
      </w:r>
      <w:proofErr w:type="spellEnd"/>
      <w:r>
        <w:rPr>
          <w:highlight w:val="yellow"/>
        </w:rPr>
        <w:t xml:space="preserve">) e equipamentos (enceradeira, colete balístico, armamento com munição, </w:t>
      </w:r>
      <w:proofErr w:type="spellStart"/>
      <w:r>
        <w:rPr>
          <w:highlight w:val="yellow"/>
        </w:rPr>
        <w:t>etc</w:t>
      </w:r>
      <w:proofErr w:type="spellEnd"/>
      <w:r>
        <w:rPr>
          <w:highlight w:val="yellow"/>
        </w:rPr>
        <w:t>). Recomendamos que seja informada a periodicidade do fornecimento dos materiais, bem como suas respectivas capacidades. Os materiais devem ser subdivididos por cargo. Quanto aos equipamentos, estes devem ser descritos de forma clara, com os itens essenciais e a respectiva vida útil.</w:t>
      </w:r>
    </w:p>
    <w:p w14:paraId="3C318DD7" w14:textId="77777777" w:rsidR="002E6E93" w:rsidRPr="006413F4" w:rsidRDefault="002E6E93" w:rsidP="002E6E93">
      <w:pPr>
        <w:pStyle w:val="Nvel2-Red"/>
        <w:numPr>
          <w:ilvl w:val="0"/>
          <w:numId w:val="0"/>
        </w:numPr>
        <w:rPr>
          <w:highlight w:val="yellow"/>
        </w:rPr>
      </w:pPr>
    </w:p>
    <w:p w14:paraId="3F63B072" w14:textId="77777777" w:rsidR="002E6E93" w:rsidRPr="006413F4" w:rsidRDefault="002E6E93" w:rsidP="002E6E93">
      <w:pPr>
        <w:pStyle w:val="Nvel2-Red"/>
        <w:numPr>
          <w:ilvl w:val="0"/>
          <w:numId w:val="0"/>
        </w:numPr>
        <w:rPr>
          <w:highlight w:val="yellow"/>
        </w:rPr>
      </w:pPr>
    </w:p>
    <w:p w14:paraId="6E74E77E" w14:textId="77777777" w:rsidR="002E6E93" w:rsidRDefault="002E6E93" w:rsidP="002E6E93">
      <w:pPr>
        <w:pStyle w:val="Nvel2-Red"/>
        <w:numPr>
          <w:ilvl w:val="0"/>
          <w:numId w:val="0"/>
        </w:numPr>
      </w:pPr>
      <w:r w:rsidRPr="006413F4">
        <w:rPr>
          <w:highlight w:val="yellow"/>
        </w:rPr>
        <w:t>EXEMPLO:</w:t>
      </w:r>
    </w:p>
    <w:p w14:paraId="15E1C410" w14:textId="77777777" w:rsidR="002E6E93" w:rsidRDefault="002E6E93" w:rsidP="002E6E93">
      <w:pPr>
        <w:pStyle w:val="Nvel2-Red"/>
        <w:numPr>
          <w:ilvl w:val="0"/>
          <w:numId w:val="0"/>
        </w:numPr>
      </w:pPr>
    </w:p>
    <w:p w14:paraId="112B53E3" w14:textId="77777777" w:rsidR="002E6E93" w:rsidRDefault="002E6E93" w:rsidP="002E6E93">
      <w:pPr>
        <w:pStyle w:val="Nvel2-Red"/>
        <w:numPr>
          <w:ilvl w:val="0"/>
          <w:numId w:val="0"/>
        </w:numPr>
      </w:pPr>
      <w:r w:rsidRPr="00A075D7">
        <w:rPr>
          <w:noProof/>
        </w:rPr>
        <w:lastRenderedPageBreak/>
        <w:drawing>
          <wp:inline distT="0" distB="0" distL="0" distR="0" wp14:anchorId="463DD62D" wp14:editId="4D4E445A">
            <wp:extent cx="5305425" cy="3390295"/>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05425" cy="3390295"/>
                    </a:xfrm>
                    <a:prstGeom prst="rect">
                      <a:avLst/>
                    </a:prstGeom>
                  </pic:spPr>
                </pic:pic>
              </a:graphicData>
            </a:graphic>
          </wp:inline>
        </w:drawing>
      </w:r>
    </w:p>
    <w:p w14:paraId="787056F3" w14:textId="196CC955" w:rsidR="00573B28" w:rsidRPr="008D7971" w:rsidRDefault="244FED63">
      <w:pPr>
        <w:pStyle w:val="Nvel3-R"/>
      </w:pPr>
      <w:r w:rsidRPr="008D7971">
        <w:t>[</w:t>
      </w:r>
      <w:r w:rsidR="002042BD" w:rsidRPr="008D7971">
        <w:t>...</w:t>
      </w:r>
      <w:r w:rsidRPr="008D7971">
        <w:t>];</w:t>
      </w:r>
    </w:p>
    <w:p w14:paraId="08C4AC01" w14:textId="58F7647A" w:rsidR="00573B28" w:rsidRPr="008D7971" w:rsidRDefault="244FED63">
      <w:pPr>
        <w:pStyle w:val="Nvel3-R"/>
      </w:pPr>
      <w:r w:rsidRPr="008D7971">
        <w:t>[...];</w:t>
      </w:r>
    </w:p>
    <w:p w14:paraId="7C07626C" w14:textId="4289DAC5" w:rsidR="00573B28" w:rsidRPr="008D7971" w:rsidRDefault="244FED63">
      <w:pPr>
        <w:pStyle w:val="Nvel3-R"/>
      </w:pPr>
      <w:r w:rsidRPr="008D7971">
        <w:t>[...].</w:t>
      </w:r>
    </w:p>
    <w:p w14:paraId="3E952B77" w14:textId="77777777" w:rsidR="00573B28" w:rsidRPr="007E40DB" w:rsidRDefault="37E06D73" w:rsidP="007940AF">
      <w:pPr>
        <w:pStyle w:val="Nvel1-SemNumerao"/>
      </w:pPr>
      <w:commentRangeStart w:id="30"/>
      <w:r w:rsidRPr="20C731FC">
        <w:t>Informações relevantes para o dimensionamento da proposta</w:t>
      </w:r>
    </w:p>
    <w:p w14:paraId="7BB1429A" w14:textId="5841F445" w:rsidR="00573B28" w:rsidRPr="002E6E93" w:rsidRDefault="40C2371A" w:rsidP="008D7971">
      <w:pPr>
        <w:pStyle w:val="Nvel2-Red"/>
        <w:rPr>
          <w:rFonts w:eastAsia="MS Mincho"/>
        </w:rPr>
      </w:pPr>
      <w:r w:rsidRPr="20C731FC">
        <w:t>A demanda do órgão tem como base as seguintes características:</w:t>
      </w:r>
      <w:commentRangeEnd w:id="30"/>
      <w:r w:rsidR="244FED63">
        <w:commentReference w:id="30"/>
      </w:r>
    </w:p>
    <w:p w14:paraId="7544DD4B" w14:textId="51D8ADC0" w:rsidR="002E6E93" w:rsidRDefault="002E6E93" w:rsidP="002E6E93">
      <w:pPr>
        <w:pStyle w:val="Nivel01"/>
        <w:numPr>
          <w:ilvl w:val="0"/>
          <w:numId w:val="0"/>
        </w:numPr>
        <w:ind w:left="360" w:hanging="360"/>
      </w:pPr>
    </w:p>
    <w:p w14:paraId="538069E8" w14:textId="77777777" w:rsidR="004A76B3" w:rsidRDefault="002E6E93" w:rsidP="002E6E93">
      <w:pPr>
        <w:pStyle w:val="Nivel2"/>
        <w:numPr>
          <w:ilvl w:val="0"/>
          <w:numId w:val="0"/>
        </w:numPr>
        <w:rPr>
          <w:color w:val="FF0000"/>
          <w:highlight w:val="yellow"/>
        </w:rPr>
      </w:pPr>
      <w:r w:rsidRPr="006413F4">
        <w:rPr>
          <w:color w:val="FF0000"/>
          <w:highlight w:val="yellow"/>
        </w:rPr>
        <w:t xml:space="preserve">DICAS: </w:t>
      </w:r>
    </w:p>
    <w:p w14:paraId="51F60BC1" w14:textId="77777777" w:rsidR="002E6E93" w:rsidRPr="006413F4" w:rsidRDefault="002E6E93" w:rsidP="002E6E93">
      <w:pPr>
        <w:pStyle w:val="Nivel2"/>
        <w:numPr>
          <w:ilvl w:val="0"/>
          <w:numId w:val="0"/>
        </w:numPr>
        <w:rPr>
          <w:color w:val="FF0000"/>
          <w:highlight w:val="yellow"/>
        </w:rPr>
      </w:pPr>
    </w:p>
    <w:p w14:paraId="672DD642" w14:textId="718E6FC6" w:rsidR="002E6E93" w:rsidRPr="006413F4" w:rsidRDefault="004A76B3" w:rsidP="002E6E93">
      <w:pPr>
        <w:pStyle w:val="Nivel2"/>
        <w:numPr>
          <w:ilvl w:val="0"/>
          <w:numId w:val="0"/>
        </w:numPr>
        <w:rPr>
          <w:color w:val="FF0000"/>
          <w:highlight w:val="yellow"/>
        </w:rPr>
      </w:pPr>
      <w:r w:rsidRPr="006413F4">
        <w:rPr>
          <w:color w:val="FF0000"/>
          <w:highlight w:val="yellow"/>
        </w:rPr>
        <w:t>INSALUBRIDADE E PERICULOSIDADE</w:t>
      </w:r>
    </w:p>
    <w:p w14:paraId="64819870" w14:textId="77777777" w:rsidR="002E6E93" w:rsidRPr="006413F4" w:rsidRDefault="002E6E93" w:rsidP="002E6E93">
      <w:pPr>
        <w:pStyle w:val="Nivel2"/>
        <w:numPr>
          <w:ilvl w:val="0"/>
          <w:numId w:val="0"/>
        </w:numPr>
        <w:rPr>
          <w:color w:val="FF0000"/>
          <w:highlight w:val="yellow"/>
        </w:rPr>
      </w:pPr>
    </w:p>
    <w:p w14:paraId="5AC1E132" w14:textId="11269B3C" w:rsidR="002E6E93" w:rsidRPr="006413F4" w:rsidRDefault="004A76B3" w:rsidP="002E6E93">
      <w:pPr>
        <w:pStyle w:val="Nivel2"/>
        <w:numPr>
          <w:ilvl w:val="0"/>
          <w:numId w:val="0"/>
        </w:numPr>
        <w:rPr>
          <w:color w:val="FF0000"/>
          <w:highlight w:val="yellow"/>
        </w:rPr>
      </w:pPr>
      <w:r>
        <w:rPr>
          <w:color w:val="FF0000"/>
          <w:highlight w:val="yellow"/>
        </w:rPr>
        <w:t>O</w:t>
      </w:r>
      <w:r w:rsidRPr="006413F4">
        <w:rPr>
          <w:color w:val="FF0000"/>
          <w:highlight w:val="yellow"/>
        </w:rPr>
        <w:t xml:space="preserve"> percentual de insalubridade é definido com base no grau de risco ao qual o trabalhador está exposto. </w:t>
      </w:r>
    </w:p>
    <w:p w14:paraId="5AE91334" w14:textId="46CC714D" w:rsidR="002E6E93" w:rsidRPr="006413F4" w:rsidRDefault="004A76B3" w:rsidP="002E6E93">
      <w:pPr>
        <w:pStyle w:val="Nivel2"/>
        <w:numPr>
          <w:ilvl w:val="0"/>
          <w:numId w:val="0"/>
        </w:numPr>
        <w:rPr>
          <w:color w:val="FF0000"/>
          <w:highlight w:val="yellow"/>
        </w:rPr>
      </w:pPr>
      <w:r>
        <w:rPr>
          <w:color w:val="FF0000"/>
          <w:highlight w:val="yellow"/>
        </w:rPr>
        <w:t>A</w:t>
      </w:r>
      <w:r w:rsidRPr="006413F4">
        <w:rPr>
          <w:color w:val="FF0000"/>
          <w:highlight w:val="yellow"/>
        </w:rPr>
        <w:t xml:space="preserve"> determinação desse percentual deve ser realizada pelo órgão solicitante, que tem pleno conhecimento das atividades desempenhadas pelos trabalhadores, aplicando-se quando pertinente à função.</w:t>
      </w:r>
    </w:p>
    <w:p w14:paraId="3A929C24" w14:textId="77777777" w:rsidR="002E6E93" w:rsidRPr="006413F4" w:rsidRDefault="002E6E93" w:rsidP="002E6E93">
      <w:pPr>
        <w:pStyle w:val="Nivel2"/>
        <w:numPr>
          <w:ilvl w:val="0"/>
          <w:numId w:val="0"/>
        </w:numPr>
        <w:rPr>
          <w:color w:val="FF0000"/>
          <w:highlight w:val="yellow"/>
        </w:rPr>
      </w:pPr>
    </w:p>
    <w:p w14:paraId="257CDA49" w14:textId="651F2C66" w:rsidR="002E6E93" w:rsidRPr="006413F4" w:rsidRDefault="004A76B3" w:rsidP="002E6E93">
      <w:pPr>
        <w:pStyle w:val="Nivel2"/>
        <w:numPr>
          <w:ilvl w:val="0"/>
          <w:numId w:val="0"/>
        </w:numPr>
        <w:rPr>
          <w:color w:val="FF0000"/>
          <w:highlight w:val="yellow"/>
        </w:rPr>
      </w:pPr>
      <w:r w:rsidRPr="006413F4">
        <w:rPr>
          <w:color w:val="FF0000"/>
          <w:highlight w:val="yellow"/>
        </w:rPr>
        <w:t>GRAU MÍNIMO (10%), GRAU MÉDIO (20%) E GRAU MÁXIMO (40%);</w:t>
      </w:r>
    </w:p>
    <w:p w14:paraId="41CEE7C1" w14:textId="6894B314" w:rsidR="002E6E93" w:rsidRPr="006413F4" w:rsidRDefault="004A76B3" w:rsidP="002E6E93">
      <w:pPr>
        <w:pStyle w:val="Nivel2"/>
        <w:numPr>
          <w:ilvl w:val="0"/>
          <w:numId w:val="0"/>
        </w:numPr>
        <w:rPr>
          <w:color w:val="FF0000"/>
          <w:highlight w:val="yellow"/>
        </w:rPr>
      </w:pPr>
      <w:r>
        <w:rPr>
          <w:color w:val="FF0000"/>
          <w:highlight w:val="yellow"/>
        </w:rPr>
        <w:t>EX</w:t>
      </w:r>
      <w:r w:rsidRPr="006413F4">
        <w:rPr>
          <w:color w:val="FF0000"/>
          <w:highlight w:val="yellow"/>
        </w:rPr>
        <w:t>.: banheiro público ou de grande movimentação de pessoas – grau máximo (súmula 448, item II do TST).</w:t>
      </w:r>
    </w:p>
    <w:p w14:paraId="399DAAA9" w14:textId="77777777" w:rsidR="002E6E93" w:rsidRPr="006413F4" w:rsidRDefault="002E6E93" w:rsidP="002E6E93">
      <w:pPr>
        <w:pStyle w:val="Nivel2"/>
        <w:numPr>
          <w:ilvl w:val="0"/>
          <w:numId w:val="0"/>
        </w:numPr>
        <w:rPr>
          <w:color w:val="FF0000"/>
          <w:highlight w:val="yellow"/>
        </w:rPr>
      </w:pPr>
    </w:p>
    <w:p w14:paraId="70A8DD2C" w14:textId="0334C563" w:rsidR="002E6E93" w:rsidRPr="006413F4" w:rsidRDefault="004A76B3" w:rsidP="002E6E93">
      <w:pPr>
        <w:pStyle w:val="Nivel2"/>
        <w:numPr>
          <w:ilvl w:val="0"/>
          <w:numId w:val="0"/>
        </w:numPr>
        <w:rPr>
          <w:color w:val="FF0000"/>
          <w:highlight w:val="yellow"/>
        </w:rPr>
      </w:pPr>
      <w:r>
        <w:rPr>
          <w:color w:val="FF0000"/>
          <w:highlight w:val="yellow"/>
        </w:rPr>
        <w:t>A</w:t>
      </w:r>
      <w:r w:rsidRPr="006413F4">
        <w:rPr>
          <w:color w:val="FF0000"/>
          <w:highlight w:val="yellow"/>
        </w:rPr>
        <w:t xml:space="preserve"> periculosidade </w:t>
      </w:r>
      <w:r>
        <w:rPr>
          <w:color w:val="FF0000"/>
          <w:highlight w:val="yellow"/>
        </w:rPr>
        <w:t xml:space="preserve">(30%) </w:t>
      </w:r>
      <w:r w:rsidRPr="006413F4">
        <w:rPr>
          <w:color w:val="FF0000"/>
          <w:highlight w:val="yellow"/>
        </w:rPr>
        <w:t>deve ser informad</w:t>
      </w:r>
      <w:r>
        <w:rPr>
          <w:color w:val="FF0000"/>
          <w:highlight w:val="yellow"/>
        </w:rPr>
        <w:t>a</w:t>
      </w:r>
      <w:r w:rsidRPr="006413F4">
        <w:rPr>
          <w:color w:val="FF0000"/>
          <w:highlight w:val="yellow"/>
        </w:rPr>
        <w:t xml:space="preserve"> pelo órgão solicitante que tem pleno conhecimento das atividades desempenhadas pelos trabalhadores.</w:t>
      </w:r>
    </w:p>
    <w:p w14:paraId="1939E1A4" w14:textId="77777777" w:rsidR="002E6E93" w:rsidRPr="006413F4" w:rsidRDefault="002E6E93" w:rsidP="002E6E93">
      <w:pPr>
        <w:pStyle w:val="Nivel2"/>
        <w:numPr>
          <w:ilvl w:val="0"/>
          <w:numId w:val="0"/>
        </w:numPr>
        <w:rPr>
          <w:color w:val="FF0000"/>
          <w:highlight w:val="yellow"/>
        </w:rPr>
      </w:pPr>
    </w:p>
    <w:p w14:paraId="680026C6" w14:textId="017EF9C5" w:rsidR="002E6E93" w:rsidRPr="006413F4" w:rsidRDefault="004A76B3" w:rsidP="002E6E93">
      <w:pPr>
        <w:pStyle w:val="Nivel2"/>
        <w:numPr>
          <w:ilvl w:val="0"/>
          <w:numId w:val="0"/>
        </w:numPr>
        <w:rPr>
          <w:color w:val="FF0000"/>
          <w:highlight w:val="yellow"/>
        </w:rPr>
      </w:pPr>
      <w:r>
        <w:rPr>
          <w:color w:val="FF0000"/>
          <w:highlight w:val="yellow"/>
        </w:rPr>
        <w:lastRenderedPageBreak/>
        <w:t>E</w:t>
      </w:r>
      <w:r w:rsidRPr="006413F4">
        <w:rPr>
          <w:color w:val="FF0000"/>
          <w:highlight w:val="yellow"/>
        </w:rPr>
        <w:t>x.: esquadrias externas com exposição a situação de risco ou vigilância.</w:t>
      </w:r>
    </w:p>
    <w:p w14:paraId="68DC6CA5" w14:textId="77777777" w:rsidR="002E6E93" w:rsidRPr="006413F4" w:rsidRDefault="002E6E93" w:rsidP="002E6E93">
      <w:pPr>
        <w:pStyle w:val="Nivel2"/>
        <w:numPr>
          <w:ilvl w:val="0"/>
          <w:numId w:val="0"/>
        </w:numPr>
        <w:rPr>
          <w:color w:val="FF0000"/>
          <w:highlight w:val="yellow"/>
        </w:rPr>
      </w:pPr>
    </w:p>
    <w:p w14:paraId="6B40D34D" w14:textId="72BC832D" w:rsidR="002E6E93" w:rsidRPr="006413F4" w:rsidRDefault="00E83F25" w:rsidP="002E6E93">
      <w:pPr>
        <w:pStyle w:val="Nivel2"/>
        <w:numPr>
          <w:ilvl w:val="0"/>
          <w:numId w:val="0"/>
        </w:numPr>
        <w:rPr>
          <w:color w:val="FF0000"/>
          <w:highlight w:val="yellow"/>
        </w:rPr>
      </w:pPr>
      <w:r w:rsidRPr="006413F4">
        <w:rPr>
          <w:color w:val="FF0000"/>
          <w:highlight w:val="yellow"/>
        </w:rPr>
        <w:t xml:space="preserve">IMPORTANTE: </w:t>
      </w:r>
      <w:r w:rsidR="004A76B3" w:rsidRPr="006413F4">
        <w:rPr>
          <w:color w:val="FF0000"/>
          <w:highlight w:val="yellow"/>
        </w:rPr>
        <w:t>a insalubridade não acumula com periculosidade. caso um cargo seja insalubre e perigoso, deve escolher um dos dois índices.</w:t>
      </w:r>
    </w:p>
    <w:p w14:paraId="30F71740" w14:textId="77777777" w:rsidR="002E6E93" w:rsidRPr="006413F4" w:rsidRDefault="002E6E93" w:rsidP="002E6E93">
      <w:pPr>
        <w:pStyle w:val="Nivel2"/>
        <w:numPr>
          <w:ilvl w:val="0"/>
          <w:numId w:val="0"/>
        </w:numPr>
        <w:rPr>
          <w:color w:val="FF0000"/>
          <w:highlight w:val="yellow"/>
        </w:rPr>
      </w:pPr>
    </w:p>
    <w:p w14:paraId="1243C9D8" w14:textId="5E0E019F" w:rsidR="002E6E93" w:rsidRPr="00A075D7" w:rsidRDefault="00E83F25" w:rsidP="002E6E93">
      <w:pPr>
        <w:pStyle w:val="Nivel2"/>
        <w:numPr>
          <w:ilvl w:val="0"/>
          <w:numId w:val="0"/>
        </w:numPr>
        <w:rPr>
          <w:color w:val="FF0000"/>
        </w:rPr>
      </w:pPr>
      <w:r>
        <w:rPr>
          <w:color w:val="FF0000"/>
          <w:highlight w:val="yellow"/>
        </w:rPr>
        <w:t>P</w:t>
      </w:r>
      <w:r w:rsidR="004A76B3" w:rsidRPr="006413F4">
        <w:rPr>
          <w:color w:val="FF0000"/>
          <w:highlight w:val="yellow"/>
        </w:rPr>
        <w:t>ara os demais pontos, observar a instrução normativa nº 05/2017.</w:t>
      </w:r>
    </w:p>
    <w:p w14:paraId="008E882E" w14:textId="77777777" w:rsidR="002E6E93" w:rsidRPr="002E6E93" w:rsidRDefault="002E6E93" w:rsidP="002E6E93"/>
    <w:p w14:paraId="5A550DFF" w14:textId="36E02E0C" w:rsidR="00573B28" w:rsidRPr="00781953" w:rsidRDefault="00E66EBD">
      <w:pPr>
        <w:pStyle w:val="Nvel3-R"/>
      </w:pPr>
      <w:r>
        <w:t>DESCREVER NESSES SUBITENS OS DADOS DE DIMENSIONAMENTO DA PROPOSTA</w:t>
      </w:r>
      <w:r w:rsidR="40C2371A" w:rsidRPr="20C731FC">
        <w:t>;</w:t>
      </w:r>
    </w:p>
    <w:p w14:paraId="0C06D9D0" w14:textId="53160B34" w:rsidR="00573B28" w:rsidRPr="00781953" w:rsidRDefault="40C2371A">
      <w:pPr>
        <w:pStyle w:val="Nvel3-R"/>
      </w:pPr>
      <w:r w:rsidRPr="20C731FC">
        <w:t>[...];</w:t>
      </w:r>
    </w:p>
    <w:p w14:paraId="7DDEC2CC" w14:textId="31637312" w:rsidR="00573B28" w:rsidRDefault="40C2371A">
      <w:pPr>
        <w:pStyle w:val="Nvel3-R"/>
      </w:pPr>
      <w:r w:rsidRPr="20C731FC">
        <w:t>[...].</w:t>
      </w:r>
    </w:p>
    <w:p w14:paraId="4F423E2C" w14:textId="3B580683" w:rsidR="00E66EBD" w:rsidRDefault="00E66EBD" w:rsidP="00E66EBD">
      <w:pPr>
        <w:pStyle w:val="Nvel3-R"/>
        <w:numPr>
          <w:ilvl w:val="0"/>
          <w:numId w:val="0"/>
        </w:numPr>
        <w:ind w:left="284"/>
      </w:pPr>
    </w:p>
    <w:p w14:paraId="5332FB1C" w14:textId="77777777" w:rsidR="00E66EBD" w:rsidRDefault="00E66EBD" w:rsidP="00E66EBD">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31"/>
      <w:commentRangeStart w:id="32"/>
      <w:r>
        <w:rPr>
          <w:rFonts w:ascii="Arial" w:eastAsia="Arial" w:hAnsi="Arial" w:cs="Arial"/>
          <w:b/>
          <w:color w:val="000000"/>
          <w:sz w:val="20"/>
          <w:szCs w:val="20"/>
        </w:rPr>
        <w:t>Especificação da garantia do serviço (</w:t>
      </w:r>
      <w:hyperlink r:id="rId16" w:anchor="art40%C2%A71">
        <w:r>
          <w:rPr>
            <w:rFonts w:ascii="Arial" w:eastAsia="Arial" w:hAnsi="Arial" w:cs="Arial"/>
            <w:b/>
            <w:color w:val="000080"/>
            <w:sz w:val="20"/>
            <w:szCs w:val="20"/>
            <w:u w:val="single"/>
          </w:rPr>
          <w:t>art. 40, §1º, inciso III, da Lei nº 14.133, de 2021</w:t>
        </w:r>
      </w:hyperlink>
      <w:r>
        <w:rPr>
          <w:rFonts w:ascii="Arial" w:eastAsia="Arial" w:hAnsi="Arial" w:cs="Arial"/>
          <w:b/>
          <w:color w:val="000000"/>
          <w:sz w:val="20"/>
          <w:szCs w:val="20"/>
        </w:rPr>
        <w:t>)</w:t>
      </w:r>
      <w:commentRangeEnd w:id="31"/>
      <w:r>
        <w:rPr>
          <w:rStyle w:val="Refdecomentrio"/>
        </w:rPr>
        <w:commentReference w:id="31"/>
      </w:r>
      <w:commentRangeEnd w:id="32"/>
      <w:r>
        <w:rPr>
          <w:rStyle w:val="Refdecomentrio"/>
        </w:rPr>
        <w:commentReference w:id="32"/>
      </w:r>
    </w:p>
    <w:p w14:paraId="138F86C7" w14:textId="3476D6D8" w:rsidR="00573B28" w:rsidRPr="007940AF" w:rsidRDefault="24D79085" w:rsidP="008D7971">
      <w:pPr>
        <w:pStyle w:val="Nvel2-Red"/>
        <w:rPr>
          <w:color w:val="FF0000"/>
        </w:rPr>
      </w:pPr>
      <w:r w:rsidRPr="007940AF">
        <w:rPr>
          <w:color w:val="FF0000"/>
        </w:rPr>
        <w:t>O prazo de garantia contratual dos serviços é aquele estabelecid</w:t>
      </w:r>
      <w:commentRangeStart w:id="33"/>
      <w:r w:rsidRPr="007940AF">
        <w:rPr>
          <w:color w:val="FF0000"/>
        </w:rPr>
        <w:t>o</w:t>
      </w:r>
      <w:commentRangeEnd w:id="33"/>
      <w:r w:rsidR="1D8A568B" w:rsidRPr="007940AF">
        <w:rPr>
          <w:color w:val="FF0000"/>
        </w:rPr>
        <w:commentReference w:id="33"/>
      </w:r>
      <w:r w:rsidRPr="007940AF">
        <w:rPr>
          <w:color w:val="FF0000"/>
        </w:rPr>
        <w:t xml:space="preserve"> na Lei nº 8.078, de 11 de setembro de 1990 (Código de Defesa do Consumidor).</w:t>
      </w:r>
    </w:p>
    <w:p w14:paraId="043246F4" w14:textId="1281186A" w:rsidR="00573B28" w:rsidRPr="007940AF" w:rsidRDefault="00573B28" w:rsidP="0026234A">
      <w:pPr>
        <w:pStyle w:val="ou"/>
      </w:pPr>
      <w:r w:rsidRPr="007940AF">
        <w:t>OU</w:t>
      </w:r>
    </w:p>
    <w:p w14:paraId="17D8BD22" w14:textId="2454F69C" w:rsidR="00573B28" w:rsidRPr="007940AF" w:rsidRDefault="244FED63" w:rsidP="008D7971">
      <w:pPr>
        <w:pStyle w:val="Nvel2-Red"/>
        <w:rPr>
          <w:color w:val="FF0000"/>
        </w:rPr>
      </w:pPr>
      <w:r w:rsidRPr="007940AF">
        <w:rPr>
          <w:color w:val="FF0000"/>
        </w:rPr>
        <w:t xml:space="preserve">O prazo de garantia contratual dos serviços, complementar à garantia legal, será de, no mínimo </w:t>
      </w:r>
      <w:r w:rsidR="00E66EBD" w:rsidRPr="007940AF">
        <w:rPr>
          <w:color w:val="FF0000"/>
        </w:rPr>
        <w:t>XX (NÚMERO POR EXTENSO)</w:t>
      </w:r>
      <w:r w:rsidRPr="007940AF">
        <w:rPr>
          <w:color w:val="FF0000"/>
        </w:rPr>
        <w:t xml:space="preserve"> meses, contado a partir do primeiro dia útil subsequente à data do recebimento definitivo do objeto.</w:t>
      </w:r>
    </w:p>
    <w:p w14:paraId="3CEB29A5" w14:textId="17E2EE1C" w:rsidR="548BC155" w:rsidRDefault="548BC155" w:rsidP="007940AF">
      <w:pPr>
        <w:pStyle w:val="Nvel1-SemNumerao"/>
      </w:pPr>
      <w:commentRangeStart w:id="34"/>
      <w:r>
        <w:t>Uniformes</w:t>
      </w:r>
      <w:commentRangeEnd w:id="34"/>
      <w:r>
        <w:commentReference w:id="34"/>
      </w:r>
    </w:p>
    <w:p w14:paraId="4E3B5B97" w14:textId="74F703B7" w:rsidR="548BC155" w:rsidRDefault="548BC155" w:rsidP="00D21024">
      <w:pPr>
        <w:pStyle w:val="Nivel2"/>
        <w:rPr>
          <w:rFonts w:eastAsia="MS Mincho"/>
        </w:rPr>
      </w:pPr>
      <w:r>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7FD77599" w14:textId="221EF4E7" w:rsidR="548BC155" w:rsidRDefault="548BC155">
      <w:pPr>
        <w:pStyle w:val="Nivel3-erro"/>
      </w:pPr>
      <w:r>
        <w:t>O uniforme deverá compreender as seguintes peças do vestuário:</w:t>
      </w:r>
    </w:p>
    <w:p w14:paraId="07AF4CE8" w14:textId="78B0D0D9" w:rsidR="548BC155" w:rsidRPr="002A3E68" w:rsidRDefault="548BC155">
      <w:pPr>
        <w:pStyle w:val="Nvel3-R"/>
      </w:pPr>
      <w:r>
        <w:t>[...]</w:t>
      </w:r>
    </w:p>
    <w:p w14:paraId="54E51C65" w14:textId="3CB75CB9" w:rsidR="548BC155" w:rsidRDefault="548BC155" w:rsidP="002E1110">
      <w:pPr>
        <w:pStyle w:val="Nvel4-R"/>
      </w:pPr>
      <w:r>
        <w:t>[...]</w:t>
      </w:r>
      <w:r w:rsidR="3EDCA68A">
        <w:t xml:space="preserve"> ..... (....) conjuntos </w:t>
      </w:r>
      <w:r w:rsidR="3EDCA68A" w:rsidRPr="00622D7C">
        <w:t>completos</w:t>
      </w:r>
      <w:r w:rsidR="3EDCA68A">
        <w:t xml:space="preserve">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1A15F652" w14:textId="633698EC" w:rsidR="548BC155" w:rsidRDefault="548BC155">
      <w:pPr>
        <w:pStyle w:val="Nivel3-erro"/>
      </w:pPr>
      <w:r>
        <w:t>As peças devem ser confeccionadas com tecido e material de qualidade, seguindo os seguintes parâmetros mínimos:</w:t>
      </w:r>
    </w:p>
    <w:p w14:paraId="4F0990F5" w14:textId="322482B5" w:rsidR="548BC155" w:rsidRDefault="548BC155" w:rsidP="002E1110">
      <w:pPr>
        <w:pStyle w:val="Nvel4-R"/>
      </w:pPr>
      <w:r>
        <w:t>[...]</w:t>
      </w:r>
      <w:r w:rsidR="002A3E68">
        <w:t>;</w:t>
      </w:r>
    </w:p>
    <w:p w14:paraId="477E844C" w14:textId="3DB732B2" w:rsidR="167BC2B9" w:rsidRDefault="548BC155" w:rsidP="002E1110">
      <w:pPr>
        <w:pStyle w:val="Nvel4-R"/>
      </w:pPr>
      <w:r>
        <w:t>[...]</w:t>
      </w:r>
      <w:r w:rsidR="002A3E68">
        <w:t>.</w:t>
      </w:r>
    </w:p>
    <w:p w14:paraId="762C2D09" w14:textId="385FABEC" w:rsidR="1CC36B90" w:rsidRDefault="1CC36B90">
      <w:pPr>
        <w:pStyle w:val="Nivel3-erro"/>
      </w:pPr>
      <w:r>
        <w:t>No caso de empregada gestante, os uniformes deverão ser apropriados para a situação, substituindo-os sempre que estiverem apertados;</w:t>
      </w:r>
    </w:p>
    <w:p w14:paraId="05492C2B" w14:textId="6F6295CC" w:rsidR="3E6D248A" w:rsidRDefault="3E6D248A">
      <w:pPr>
        <w:pStyle w:val="Nivel3-erro"/>
      </w:pPr>
      <w:r>
        <w:t>Os uniformes deverão ser entregues mediante recibo, cuja cópia, devidamente acompanhada do original para conferência, deverá ser enviada ao servidor responsável pela fiscalização do contrato</w:t>
      </w:r>
      <w:r w:rsidR="0026234A">
        <w:t>.</w:t>
      </w:r>
    </w:p>
    <w:p w14:paraId="7969A88E" w14:textId="1DFCA689" w:rsidR="37F37EA1" w:rsidRPr="00A81AFD" w:rsidRDefault="0CC2AA74" w:rsidP="007940AF">
      <w:pPr>
        <w:pStyle w:val="Nvel1-SemNum"/>
        <w:rPr>
          <w:color w:val="FF0000"/>
        </w:rPr>
      </w:pPr>
      <w:commentRangeStart w:id="35"/>
      <w:r w:rsidRPr="00A81AFD">
        <w:rPr>
          <w:color w:val="FF0000"/>
        </w:rPr>
        <w:lastRenderedPageBreak/>
        <w:t>Procedimentos de transição e finalização do contrato</w:t>
      </w:r>
      <w:commentRangeEnd w:id="35"/>
      <w:r w:rsidR="37F37EA1" w:rsidRPr="00A81AFD">
        <w:rPr>
          <w:color w:val="FF0000"/>
        </w:rPr>
        <w:commentReference w:id="35"/>
      </w:r>
    </w:p>
    <w:p w14:paraId="3D76C1E9" w14:textId="10D517CD" w:rsidR="37F37EA1" w:rsidRPr="0045737B" w:rsidRDefault="0CC2AA74" w:rsidP="008D7971">
      <w:pPr>
        <w:pStyle w:val="Nvel2-Red"/>
        <w:rPr>
          <w:rFonts w:eastAsia="MS Mincho"/>
          <w:color w:val="FF0000"/>
        </w:rPr>
      </w:pPr>
      <w:r w:rsidRPr="0045737B">
        <w:rPr>
          <w:color w:val="FF0000"/>
        </w:rPr>
        <w:t>Os procedimentos de transição e finalização do contrato constituem-se das seguintes etapas [...];</w:t>
      </w:r>
    </w:p>
    <w:p w14:paraId="27E8CBDB" w14:textId="4FF783C3" w:rsidR="0CC2AA74" w:rsidRPr="0045737B" w:rsidRDefault="0CC2AA74">
      <w:pPr>
        <w:pStyle w:val="Nvel3-R"/>
      </w:pPr>
      <w:r w:rsidRPr="0045737B">
        <w:t xml:space="preserve"> ...</w:t>
      </w:r>
    </w:p>
    <w:p w14:paraId="1A543002" w14:textId="7B19BF04" w:rsidR="0CC2AA74" w:rsidRPr="0045737B" w:rsidRDefault="0CC2AA74">
      <w:pPr>
        <w:pStyle w:val="Nvel3-R"/>
      </w:pPr>
      <w:r w:rsidRPr="0045737B">
        <w:t xml:space="preserve"> ....</w:t>
      </w:r>
    </w:p>
    <w:p w14:paraId="21EC714C" w14:textId="1DD2CD1C" w:rsidR="0CC2AA74" w:rsidRPr="0045737B" w:rsidRDefault="0CC2AA74">
      <w:pPr>
        <w:pStyle w:val="Nvel3-R"/>
      </w:pPr>
      <w:r w:rsidRPr="0045737B">
        <w:t xml:space="preserve"> ...</w:t>
      </w:r>
    </w:p>
    <w:p w14:paraId="15F46768" w14:textId="2F25D175" w:rsidR="0CC2AA74" w:rsidRPr="0045737B" w:rsidRDefault="0CC2AA74" w:rsidP="00622D7C">
      <w:pPr>
        <w:pStyle w:val="ou"/>
      </w:pPr>
      <w:r w:rsidRPr="0045737B">
        <w:t xml:space="preserve">OU </w:t>
      </w:r>
    </w:p>
    <w:p w14:paraId="180396AC" w14:textId="583C9451" w:rsidR="0CC2AA74" w:rsidRPr="0045737B" w:rsidRDefault="0CC2AA74" w:rsidP="008D7971">
      <w:pPr>
        <w:pStyle w:val="Nvel2-Red"/>
        <w:rPr>
          <w:rFonts w:eastAsia="MS Mincho"/>
          <w:color w:val="FF0000"/>
        </w:rPr>
      </w:pPr>
      <w:r w:rsidRPr="0045737B">
        <w:rPr>
          <w:color w:val="FF0000"/>
        </w:rPr>
        <w:t>Não serão necessários procedimentos de transição e finalização do contrato devido às características do objeto.</w:t>
      </w:r>
    </w:p>
    <w:p w14:paraId="57495A5B" w14:textId="77777777" w:rsidR="00573B28" w:rsidRPr="007E40DB" w:rsidRDefault="24AF65F2">
      <w:pPr>
        <w:pStyle w:val="Nivel01"/>
      </w:pPr>
      <w:commentRangeStart w:id="36"/>
      <w:r>
        <w:t>MODELO DE GESTÃO DO CONTRATO</w:t>
      </w:r>
      <w:commentRangeEnd w:id="36"/>
      <w:r>
        <w:commentReference w:id="36"/>
      </w:r>
    </w:p>
    <w:p w14:paraId="341C33FE" w14:textId="77777777" w:rsidR="00573B28" w:rsidRPr="007E40DB" w:rsidRDefault="244FED63" w:rsidP="00D21024">
      <w:pPr>
        <w:pStyle w:val="Nivel2"/>
      </w:pPr>
      <w:r>
        <w:t>O contrato deverá ser executado fielmente pelas partes, de acordo com as cláusulas avençadas e as normas da Lei nº 14.133, de 2021, e cada parte responderá pelas consequências de sua inexecução total ou parcial</w:t>
      </w:r>
      <w:r w:rsidRPr="0A5ACE3A">
        <w:t>.</w:t>
      </w:r>
    </w:p>
    <w:p w14:paraId="669DEB15" w14:textId="732E8469" w:rsidR="244FED63" w:rsidRDefault="244FED63" w:rsidP="00D21024">
      <w:pPr>
        <w:pStyle w:val="Nivel2"/>
      </w:pPr>
      <w:r>
        <w:t>Em caso de impedimento, ordem de paralisação ou suspensão do contrato, o cronograma de execução será prorrogado automaticamente pelo tempo correspondente, anotadas tais circunstâncias mediante simples apostila.</w:t>
      </w:r>
    </w:p>
    <w:p w14:paraId="37124C72" w14:textId="62B49D06" w:rsidR="497C6F81" w:rsidRDefault="497C6F81" w:rsidP="00D21024">
      <w:pPr>
        <w:pStyle w:val="Nivel2"/>
      </w:pPr>
      <w:r>
        <w:t>As comunicações entre o órgão ou entidade e a contratada devem ser realizadas por escrito sempre que o ato exigir tal formalidade, admitindo-se o uso de mensagem eletrônica para esse fim.</w:t>
      </w:r>
    </w:p>
    <w:p w14:paraId="539FAEFA" w14:textId="2A8E31E1" w:rsidR="497C6F81" w:rsidRDefault="497C6F81" w:rsidP="00D21024">
      <w:pPr>
        <w:pStyle w:val="Nivel2"/>
      </w:pPr>
      <w:r>
        <w:t>O órgão ou entidade poderá convocar o preposto da empresa para adoção de providências que devam ser cumpridas de imediato.</w:t>
      </w:r>
    </w:p>
    <w:p w14:paraId="2CBA80C3" w14:textId="5E56DEF6" w:rsidR="21DB8DAB" w:rsidRDefault="21DB8DAB" w:rsidP="00D21024">
      <w:pPr>
        <w:pStyle w:val="Nivel2"/>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0E23B48" w14:textId="176EE03A" w:rsidR="44796227" w:rsidRPr="00781953" w:rsidRDefault="44796227" w:rsidP="007940AF">
      <w:pPr>
        <w:pStyle w:val="Nvel1-SemNumerao"/>
      </w:pPr>
      <w:commentRangeStart w:id="37"/>
      <w:r w:rsidRPr="00781953">
        <w:t>Preposto</w:t>
      </w:r>
      <w:commentRangeEnd w:id="37"/>
      <w:r w:rsidRPr="00781953">
        <w:commentReference w:id="37"/>
      </w:r>
    </w:p>
    <w:p w14:paraId="6C953F08" w14:textId="60B54B7F" w:rsidR="44796227" w:rsidRDefault="44796227" w:rsidP="00D21024">
      <w:pPr>
        <w:pStyle w:val="Nivel2"/>
      </w:pPr>
      <w:r>
        <w:t>A Contratada designará formalmente o preposto da empresa, antes do início da prestação dos serviços, indicando no instrumento os poderes e deveres em relação à execução do objeto contratado.</w:t>
      </w:r>
    </w:p>
    <w:p w14:paraId="1B61FE93" w14:textId="2AED2BA3" w:rsidR="0E0DD3B6" w:rsidRPr="00CD2E30" w:rsidRDefault="0E0DD3B6" w:rsidP="00D21024">
      <w:pPr>
        <w:pStyle w:val="Nivel2"/>
        <w:rPr>
          <w:color w:val="FF0000"/>
        </w:rPr>
      </w:pPr>
      <w:r>
        <w:t>A Contratada deverá manter preposto da empresa no local da execução do objeto</w:t>
      </w:r>
      <w:r w:rsidRPr="0A5ACE3A">
        <w:rPr>
          <w:color w:val="FF0000"/>
        </w:rPr>
        <w:t xml:space="preserve"> durante o período .......... </w:t>
      </w:r>
    </w:p>
    <w:p w14:paraId="0BBD58D9" w14:textId="3386FE4B" w:rsidR="44796227" w:rsidRDefault="44796227" w:rsidP="00D21024">
      <w:pPr>
        <w:pStyle w:val="Nivel2"/>
      </w:pPr>
      <w:r>
        <w:t>A Contratante poderá recusar, desde que justificadamente, a indicação ou a manutenção do preposto da empresa, hipótese em que a Contratada designará outro para o exercício da atividade.</w:t>
      </w:r>
    </w:p>
    <w:p w14:paraId="54C83342" w14:textId="644770CA" w:rsidR="0F363B60" w:rsidRPr="00781953" w:rsidRDefault="0F363B60" w:rsidP="007940AF">
      <w:pPr>
        <w:pStyle w:val="Nvel1-SemNumerao"/>
      </w:pPr>
      <w:r w:rsidRPr="00781953">
        <w:t xml:space="preserve">Rotinas de </w:t>
      </w:r>
      <w:r w:rsidR="336CDA5F" w:rsidRPr="00781953">
        <w:t>F</w:t>
      </w:r>
      <w:r w:rsidR="31888D58" w:rsidRPr="00781953">
        <w:t>iscalização</w:t>
      </w:r>
    </w:p>
    <w:p w14:paraId="4F620D92" w14:textId="47B9831B" w:rsidR="00573B28" w:rsidRPr="007E40DB" w:rsidRDefault="244FED63" w:rsidP="00D21024">
      <w:pPr>
        <w:pStyle w:val="Nivel2"/>
      </w:pPr>
      <w:commentRangeStart w:id="38"/>
      <w:r>
        <w:t>A execução do contrato deverá ser acompanhada e fiscalizada pelo(s) fiscal(</w:t>
      </w:r>
      <w:proofErr w:type="spellStart"/>
      <w:r>
        <w:t>is</w:t>
      </w:r>
      <w:proofErr w:type="spellEnd"/>
      <w:r>
        <w:t xml:space="preserve">) do contrato, ou pelos respectivos substitutos </w:t>
      </w:r>
      <w:hyperlink r:id="rId17" w:anchor="art117">
        <w:r w:rsidRPr="0A5ACE3A">
          <w:rPr>
            <w:rStyle w:val="Hyperlink"/>
          </w:rPr>
          <w:t>(Lei nº 14.133, de 2021, art. 117, caput</w:t>
        </w:r>
      </w:hyperlink>
      <w:r>
        <w:t>).</w:t>
      </w:r>
      <w:commentRangeEnd w:id="38"/>
      <w:r>
        <w:commentReference w:id="38"/>
      </w:r>
    </w:p>
    <w:p w14:paraId="0BE2EF0C" w14:textId="4016853E" w:rsidR="00573B28" w:rsidRPr="007E40DB" w:rsidRDefault="244FED63" w:rsidP="00D21024">
      <w:pPr>
        <w:pStyle w:val="Nivel2"/>
      </w:pPr>
      <w:r>
        <w:t>O fiscal do contrato acompanhará a execução do contrato, para que sejam cumpridas todas as condições estabelecidas no contrato, de modo a assegurar os melhores resultados para a Administração. (</w:t>
      </w:r>
      <w:r w:rsidR="005B171F" w:rsidRPr="005B171F">
        <w:t>Decreto Estadual nº 43.975, de 2023, art. 24, VI</w:t>
      </w:r>
      <w:r>
        <w:t>);</w:t>
      </w:r>
    </w:p>
    <w:p w14:paraId="3AAAF81B" w14:textId="11F81E39" w:rsidR="00573B28" w:rsidRPr="007E40DB" w:rsidRDefault="18AF6665" w:rsidP="00D21024">
      <w:pPr>
        <w:pStyle w:val="Nivel2"/>
      </w:pPr>
      <w:r>
        <w:t>O fiscal</w:t>
      </w:r>
      <w:r w:rsidR="00292AB9">
        <w:t xml:space="preserve"> </w:t>
      </w:r>
      <w:r>
        <w:t xml:space="preserve">do contrato anotará no histórico de gerenciamento do contrato todas as ocorrências relacionadas à execução do contrato, com a descrição do que for necessário para a regularização das faltas </w:t>
      </w:r>
      <w:r>
        <w:lastRenderedPageBreak/>
        <w:t>ou dos defeitos observados. (</w:t>
      </w:r>
      <w:hyperlink r:id="rId18" w:anchor="art117§1">
        <w:r>
          <w:t>Lei nº 14.133, de 2021, art. 117, §1º</w:t>
        </w:r>
      </w:hyperlink>
      <w:r>
        <w:t xml:space="preserve">, e </w:t>
      </w:r>
      <w:r w:rsidR="005B171F" w:rsidRPr="005B171F">
        <w:t>Decreto Estadual nº 43.975, de 2023, art. 24, II</w:t>
      </w:r>
      <w:r>
        <w:t>);</w:t>
      </w:r>
    </w:p>
    <w:p w14:paraId="64EF1232" w14:textId="55D61F62" w:rsidR="00573B28" w:rsidRPr="007E40DB" w:rsidRDefault="18AF6665" w:rsidP="00D21024">
      <w:pPr>
        <w:pStyle w:val="Nivel2"/>
      </w:pPr>
      <w:r>
        <w:t>Identificada qualquer inexatidão ou irregularidade, o fiscal do contrato emitirá notificações para a correção da execução do contrato, determinando prazo para a correção. (</w:t>
      </w:r>
      <w:r w:rsidR="005B171F" w:rsidRPr="005B171F">
        <w:t>Decreto Estadual nº 43.975, de 2023, art. 24, III</w:t>
      </w:r>
      <w:r>
        <w:t xml:space="preserve">); </w:t>
      </w:r>
    </w:p>
    <w:p w14:paraId="4DBE15DB" w14:textId="64DB5A84" w:rsidR="00573B28" w:rsidRPr="007E40DB" w:rsidRDefault="18AF6665" w:rsidP="00D21024">
      <w:pPr>
        <w:pStyle w:val="Nivel2"/>
      </w:pPr>
      <w:r>
        <w:t>O fiscal do contrato informará ao gestor do contato, em tempo hábil, a situação que demandar decisão ou adoção de medidas que ultrapassem sua competência, para que adote as medidas necessárias e saneadoras, se for o caso. (</w:t>
      </w:r>
      <w:r w:rsidR="00606D2C" w:rsidRPr="00606D2C">
        <w:t>Decreto Estadual nº 43.975, de 2023, art. 24, IV</w:t>
      </w:r>
      <w:r w:rsidRPr="0A5ACE3A">
        <w:rPr>
          <w:color w:val="auto"/>
        </w:rPr>
        <w:t>);</w:t>
      </w:r>
    </w:p>
    <w:p w14:paraId="66073CF5" w14:textId="4E2C75A9" w:rsidR="00573B28" w:rsidRPr="007E40DB" w:rsidRDefault="18AF6665" w:rsidP="00D21024">
      <w:pPr>
        <w:pStyle w:val="Nivel2"/>
      </w:pPr>
      <w:r>
        <w:t>No caso de ocorrências que possam inviabilizar a execução do contrato nas datas aprazadas, o fiscal do contrato comunicará o fato imediatamente ao gestor do contrato. (</w:t>
      </w:r>
      <w:r w:rsidR="00606D2C" w:rsidRPr="00606D2C">
        <w:t>Decreto Estadual nº 43.975, de 2023, art. 24, V</w:t>
      </w:r>
      <w:r w:rsidRPr="0A5ACE3A">
        <w:rPr>
          <w:rFonts w:eastAsia="Times New Roman"/>
          <w:color w:val="auto"/>
        </w:rPr>
        <w:t>);</w:t>
      </w:r>
    </w:p>
    <w:p w14:paraId="372A75D1" w14:textId="65901237" w:rsidR="18AF6665" w:rsidRDefault="18AF6665" w:rsidP="00D21024">
      <w:pPr>
        <w:pStyle w:val="Nivel2"/>
      </w:pPr>
      <w:r>
        <w:t xml:space="preserve">O fiscal do contrato comunicará ao gestor do contrato, em tempo hábil, o término do contrato sob sua responsabilidade, com vistas à tempestiva </w:t>
      </w:r>
      <w:r w:rsidRPr="0A5ACE3A">
        <w:rPr>
          <w:rFonts w:eastAsia="Times New Roman"/>
          <w:color w:val="auto"/>
        </w:rPr>
        <w:t xml:space="preserve">renovação </w:t>
      </w:r>
      <w:r>
        <w:t>ou à prorrogação contratual (</w:t>
      </w:r>
      <w:bookmarkStart w:id="39" w:name="_Hlk159228661"/>
      <w:r w:rsidR="00465527">
        <w:fldChar w:fldCharType="begin"/>
      </w:r>
      <w:r w:rsidR="00465527">
        <w:instrText>HYPERLINK "https://www.planalto.gov.br/ccivil_03/_ato2019-2022/2022/Decreto/D11246.htm" \l "art22" \h</w:instrText>
      </w:r>
      <w:r w:rsidR="00465527">
        <w:fldChar w:fldCharType="separate"/>
      </w:r>
      <w:r w:rsidR="00465527">
        <w:t>Decreto Estadual nº 43.975, de 2023, art. 24, V</w:t>
      </w:r>
      <w:r w:rsidR="00465527">
        <w:fldChar w:fldCharType="end"/>
      </w:r>
      <w:r w:rsidR="00465527">
        <w:rPr>
          <w:color w:val="000080"/>
          <w:u w:val="single"/>
        </w:rPr>
        <w:t>II</w:t>
      </w:r>
      <w:bookmarkEnd w:id="39"/>
      <w:r>
        <w:t>).</w:t>
      </w:r>
    </w:p>
    <w:p w14:paraId="663F3B16" w14:textId="6317A736" w:rsidR="78567835" w:rsidRPr="00465527" w:rsidRDefault="78567835" w:rsidP="00D21024">
      <w:pPr>
        <w:pStyle w:val="Nivel2"/>
        <w:rPr>
          <w:color w:val="FF0000"/>
        </w:rPr>
      </w:pPr>
      <w:r w:rsidRPr="00465527">
        <w:rPr>
          <w:color w:val="FF0000"/>
        </w:rPr>
        <w:t xml:space="preserve">A fiscalização dos contratos deve avaliar constantemente através do </w:t>
      </w:r>
      <w:r w:rsidR="00AB1CC8" w:rsidRPr="00465527">
        <w:rPr>
          <w:color w:val="FF0000"/>
        </w:rPr>
        <w:t>INSTRUMENTO MEDIÇÃO</w:t>
      </w:r>
      <w:r w:rsidR="0007646B" w:rsidRPr="00465527">
        <w:rPr>
          <w:color w:val="FF0000"/>
        </w:rPr>
        <w:t xml:space="preserve"> DE RESULTADO (IMR)</w:t>
      </w:r>
      <w:r w:rsidRPr="00465527">
        <w:rPr>
          <w:color w:val="FF0000"/>
        </w:rPr>
        <w:t xml:space="preserve">, conforme </w:t>
      </w:r>
      <w:r w:rsidR="00AB1CC8" w:rsidRPr="00465527">
        <w:rPr>
          <w:color w:val="FF0000"/>
        </w:rPr>
        <w:t>ANEXO XXX,</w:t>
      </w:r>
      <w:r w:rsidRPr="00465527">
        <w:rPr>
          <w:color w:val="FF0000"/>
        </w:rPr>
        <w:t xml:space="preserve"> para aferição da qualidade da prestação dos serviços, devendo haver o redimensionamento no pagamento com base nos indicadores estabelecidos.</w:t>
      </w:r>
    </w:p>
    <w:p w14:paraId="397D465C" w14:textId="6F566CE2" w:rsidR="78567835" w:rsidRDefault="78567835" w:rsidP="00D21024">
      <w:pPr>
        <w:pStyle w:val="Nivel2"/>
      </w:pPr>
      <w:r>
        <w:t>Durante a execução do objeto, fase do recebimento provisório, o fiscal designado deverá monitorar constantemente o nível de qualidade dos serviços para evitar a sua degeneração, devendo intervir para requerer à contratada a correção das faltas, falhas e irregularidades constatadas.</w:t>
      </w:r>
    </w:p>
    <w:p w14:paraId="791005E9" w14:textId="2091CDAF" w:rsidR="78567835" w:rsidRDefault="78567835" w:rsidP="00D21024">
      <w:pPr>
        <w:pStyle w:val="Nivel2"/>
      </w:pPr>
      <w:r>
        <w:t>O fiscal</w:t>
      </w:r>
      <w:r w:rsidR="00292AB9">
        <w:t xml:space="preserve"> </w:t>
      </w:r>
      <w:r>
        <w:t>do contrato deverá apresentar ao preposto da contratada a avaliação da execução do objeto ou, se for o caso, a avaliação de desempenho e qualidade da prestação dos serviços realizada.</w:t>
      </w:r>
    </w:p>
    <w:p w14:paraId="2555789E" w14:textId="3E24E682" w:rsidR="78567835" w:rsidRDefault="78567835" w:rsidP="00D21024">
      <w:pPr>
        <w:pStyle w:val="Nivel2"/>
      </w:pPr>
      <w:r>
        <w:t>O preposto deverá apor assinatura no documento, tomando ciência da avaliação realizada.</w:t>
      </w:r>
    </w:p>
    <w:p w14:paraId="6639243A" w14:textId="42148A85" w:rsidR="78567835" w:rsidRDefault="78567835" w:rsidP="00D21024">
      <w:pPr>
        <w:pStyle w:val="Nivel2"/>
      </w:pPr>
      <w:r>
        <w:t>A contratada poderá apresentar justificativa para a prestação do serviço com menor nível de conformidade, que poderá ser aceita pelo fiscal, desde que comprovada a excepcionalidade da ocorrência, resultante exclusivamente de fatores imprevisíveis e alheios ao controle do prestador.</w:t>
      </w:r>
    </w:p>
    <w:p w14:paraId="4BF28266" w14:textId="3F9E63CC" w:rsidR="78567835" w:rsidRDefault="78567835" w:rsidP="00D21024">
      <w:pPr>
        <w:pStyle w:val="Nivel2"/>
      </w:pPr>
      <w: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w:t>
      </w:r>
      <w:r w:rsidRPr="0A5ACE3A">
        <w:t>regras previstas no ato convocatório.</w:t>
      </w:r>
    </w:p>
    <w:p w14:paraId="5DE8989C" w14:textId="0579AD8B" w:rsidR="78567835" w:rsidRDefault="78567835" w:rsidP="00D21024">
      <w:pPr>
        <w:pStyle w:val="Nivel2"/>
      </w:pPr>
      <w:r>
        <w:t>É vedada a atribuição à contratada da avaliação de desempenho e qualidade da prestação dos serviços por ela realizada.</w:t>
      </w:r>
    </w:p>
    <w:p w14:paraId="5FDAFC01" w14:textId="43859703" w:rsidR="78567835" w:rsidRDefault="78567835" w:rsidP="00D21024">
      <w:pPr>
        <w:pStyle w:val="Nivel2"/>
      </w:pPr>
      <w:r w:rsidRPr="0A5ACE3A">
        <w:t>O fiscal poderá realizar a avaliação diária, semanal ou mensal, desde que o período escolhido seja suficiente para av</w:t>
      </w:r>
      <w:r>
        <w:t>aliar ou, se for o caso, aferir o desempenho e qualidade da prestação dos serviços.</w:t>
      </w:r>
    </w:p>
    <w:p w14:paraId="0E9A703E" w14:textId="64042C31" w:rsidR="78567835" w:rsidRDefault="78567835" w:rsidP="00D21024">
      <w:pPr>
        <w:pStyle w:val="Nivel2"/>
      </w:pPr>
      <w: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n. 14.133/2021. (IN05/17 - art. 62)</w:t>
      </w:r>
    </w:p>
    <w:p w14:paraId="2BD756C5" w14:textId="2D029587" w:rsidR="78567835" w:rsidRDefault="78567835" w:rsidP="00D21024">
      <w:pPr>
        <w:pStyle w:val="Nivel2"/>
      </w:pPr>
      <w:r>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 (art. 47, §2º, IN05/2017)</w:t>
      </w:r>
    </w:p>
    <w:p w14:paraId="787DA85B" w14:textId="24A29005" w:rsidR="78567835" w:rsidRPr="0045737B" w:rsidRDefault="78567835" w:rsidP="00D21024">
      <w:pPr>
        <w:pStyle w:val="Nivel2"/>
        <w:rPr>
          <w:color w:val="FF0000"/>
        </w:rPr>
      </w:pPr>
      <w:r w:rsidRPr="0045737B">
        <w:rPr>
          <w:color w:val="FF0000"/>
        </w:rPr>
        <w:t>A fiscalização da execução dos serviços abrange, ainda, as seguintes rotinas:</w:t>
      </w:r>
    </w:p>
    <w:p w14:paraId="33815224" w14:textId="396810D1" w:rsidR="78567835" w:rsidRPr="00AB1CC8" w:rsidRDefault="78567835">
      <w:pPr>
        <w:pStyle w:val="Nivel3-erro"/>
        <w:rPr>
          <w:color w:val="FF0000"/>
        </w:rPr>
      </w:pPr>
      <w:r w:rsidRPr="00AB1CC8">
        <w:rPr>
          <w:color w:val="FF0000"/>
        </w:rPr>
        <w:lastRenderedPageBreak/>
        <w:t>[...];</w:t>
      </w:r>
    </w:p>
    <w:p w14:paraId="18CAE2D8" w14:textId="685A074D" w:rsidR="78567835" w:rsidRPr="00AB1CC8" w:rsidRDefault="78567835">
      <w:pPr>
        <w:pStyle w:val="Nivel3-erro"/>
        <w:rPr>
          <w:color w:val="FF0000"/>
        </w:rPr>
      </w:pPr>
      <w:r w:rsidRPr="00AB1CC8">
        <w:rPr>
          <w:color w:val="FF0000"/>
        </w:rPr>
        <w:t>[...].</w:t>
      </w:r>
    </w:p>
    <w:p w14:paraId="667C8F5C" w14:textId="2CD7F62E" w:rsidR="78567835" w:rsidRDefault="78567835" w:rsidP="00D21024">
      <w:pPr>
        <w:pStyle w:val="Nivel2"/>
      </w:pPr>
      <w: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17512FA8" w14:textId="0ABF4B17" w:rsidR="78567835" w:rsidRDefault="78567835" w:rsidP="00D21024">
      <w:pPr>
        <w:pStyle w:val="Nivel2"/>
      </w:pPr>
      <w:r>
        <w:t xml:space="preserve">As disposições previstas neste Termo de Referência não excluem o disposto no Anexo VIII da Instrução Normativa SEGES/MP nº 05, de 2017, aplicável no que for pertinente à contratação, por força da Instrução Normativa </w:t>
      </w:r>
      <w:r w:rsidR="000D197D">
        <w:t>SEAD</w:t>
      </w:r>
      <w:r>
        <w:t xml:space="preserve"> nº </w:t>
      </w:r>
      <w:r w:rsidR="000D197D">
        <w:t>007</w:t>
      </w:r>
      <w:r>
        <w:t xml:space="preserve">, de </w:t>
      </w:r>
      <w:r w:rsidR="000D197D">
        <w:t>1</w:t>
      </w:r>
      <w:r>
        <w:t xml:space="preserve">6 de </w:t>
      </w:r>
      <w:r w:rsidR="000D197D">
        <w:t>nov</w:t>
      </w:r>
      <w:r>
        <w:t>embro de 202</w:t>
      </w:r>
      <w:r w:rsidR="000D197D">
        <w:t>3</w:t>
      </w:r>
      <w:r>
        <w:t>.</w:t>
      </w:r>
    </w:p>
    <w:p w14:paraId="6FB194EF" w14:textId="0EB36209" w:rsidR="00573B28" w:rsidRPr="00F63965" w:rsidRDefault="5EF6E386" w:rsidP="00292AB9">
      <w:pPr>
        <w:pStyle w:val="Nivel2"/>
      </w:pPr>
      <w:r>
        <w:t>Para efeito de recebimento provisório, ao final de cada período mensal, o fiscal</w:t>
      </w:r>
      <w:r w:rsidR="00292AB9">
        <w:t xml:space="preserve"> </w:t>
      </w:r>
      <w:r>
        <w:t xml:space="preserve">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w:t>
      </w:r>
    </w:p>
    <w:p w14:paraId="5B0114C4" w14:textId="12C4AB65" w:rsidR="00573B28" w:rsidRPr="007E40DB" w:rsidRDefault="244FED63" w:rsidP="00D21024">
      <w:pPr>
        <w:pStyle w:val="Nivel2"/>
      </w:pPr>
      <w: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bookmarkStart w:id="40" w:name="_Hlk159228688"/>
      <w:r w:rsidR="000D197D" w:rsidRPr="000D197D">
        <w:t>Decreto Estadual nº 43.975, de 2023, art. 25, I e II</w:t>
      </w:r>
      <w:bookmarkEnd w:id="40"/>
      <w:r>
        <w:t>).</w:t>
      </w:r>
    </w:p>
    <w:p w14:paraId="1E41E487" w14:textId="19E52110" w:rsidR="244FED63" w:rsidRDefault="244FED63" w:rsidP="00D21024">
      <w:pPr>
        <w:pStyle w:val="Nivel2"/>
      </w:pPr>
      <w:r>
        <w:t>Caso ocorra descumprimento das obrigações contratuais, o fisca</w:t>
      </w:r>
      <w:r w:rsidR="00292AB9">
        <w:t>l</w:t>
      </w:r>
      <w:r>
        <w:t xml:space="preserve"> do contrato atuará tempestivamente na solução do problema, reportando ao gestor do contrato para que tome as providências cabíveis, quando ultrapassar a sua competência; (</w:t>
      </w:r>
      <w:bookmarkStart w:id="41" w:name="_Hlk159228713"/>
      <w:r w:rsidR="000D197D" w:rsidRPr="000D197D">
        <w:t>Decreto Estadual nº 43.975, de 2023, art. 25, IV</w:t>
      </w:r>
      <w:bookmarkEnd w:id="41"/>
      <w:r>
        <w:t>).</w:t>
      </w:r>
    </w:p>
    <w:p w14:paraId="075B16E2" w14:textId="063221E8" w:rsidR="4A1CBB7A" w:rsidRDefault="4A1CBB7A" w:rsidP="00D21024">
      <w:pPr>
        <w:pStyle w:val="Nivel2"/>
      </w:pPr>
      <w:r>
        <w:t>A fiscalização poderá ser efetivada com base em critérios estatísticos, levando-se em consideração falhas que impactem o contrato como um todo e não apenas erros e falhas eventuais no pagamento de alguma vantagem a um determinado empregado.</w:t>
      </w:r>
    </w:p>
    <w:p w14:paraId="693CBDA0" w14:textId="45D54E0D" w:rsidR="4A1CBB7A" w:rsidRDefault="4A1CBB7A" w:rsidP="00D21024">
      <w:pPr>
        <w:pStyle w:val="Nivel2"/>
      </w:pPr>
      <w:r>
        <w:t>Na fiscalização do cumprimento das obrigações trabalhistas e sociais exigir-se-á, dentre outras, as seguintes comprovações</w:t>
      </w:r>
      <w:r w:rsidR="60C26BC8">
        <w:t>:</w:t>
      </w:r>
    </w:p>
    <w:p w14:paraId="0A0F801F" w14:textId="32A13A38" w:rsidR="42CB13FE" w:rsidRDefault="42CB13FE">
      <w:pPr>
        <w:pStyle w:val="Nivel3-erro"/>
      </w:pPr>
      <w:r>
        <w:t>No caso de empresas regidas pela Consolidação das Leis do Trabalho (CLT):</w:t>
      </w:r>
    </w:p>
    <w:p w14:paraId="7E66EB55" w14:textId="6A0C02B6" w:rsidR="42CB13FE" w:rsidRDefault="42CB13FE" w:rsidP="002E1110">
      <w:pPr>
        <w:pStyle w:val="Nivel4"/>
      </w:pPr>
      <w:bookmarkStart w:id="42" w:name="_Ref126527030"/>
      <w:r>
        <w:t>no primeiro mês da prestação dos serviços, a contratada deverá apresentar a seguinte documentação:</w:t>
      </w:r>
      <w:bookmarkEnd w:id="42"/>
    </w:p>
    <w:p w14:paraId="5F922962" w14:textId="726EECFD" w:rsidR="42CB13FE" w:rsidRPr="003A3294" w:rsidRDefault="42CB13FE" w:rsidP="002E1110">
      <w:pPr>
        <w:pStyle w:val="Nivel5"/>
      </w:pPr>
      <w:r w:rsidRPr="003A3294">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372CD93F" w14:textId="5214FAC8" w:rsidR="42CB13FE" w:rsidRPr="003A3294" w:rsidRDefault="42CB13FE" w:rsidP="002E1110">
      <w:pPr>
        <w:pStyle w:val="Nivel5"/>
      </w:pPr>
      <w:r w:rsidRPr="003A3294">
        <w:t>Carteira de Trabalho e Previdência Social (CTPS) dos empregados admitidos e dos responsáveis técnicos pela execução dos serviços, quando for o caso, devidamente assinada pela contratada;</w:t>
      </w:r>
    </w:p>
    <w:p w14:paraId="738CF690" w14:textId="7503B79D" w:rsidR="167BC2B9" w:rsidRPr="003A3294" w:rsidRDefault="42CB13FE" w:rsidP="002E1110">
      <w:pPr>
        <w:pStyle w:val="Nivel5"/>
      </w:pPr>
      <w:r w:rsidRPr="003A3294">
        <w:t>exames médicos admissionais dos empregados da contratada que prestarão os serviços</w:t>
      </w:r>
      <w:r w:rsidR="512C9FBD" w:rsidRPr="003A3294">
        <w:t>; e</w:t>
      </w:r>
    </w:p>
    <w:p w14:paraId="3728538D" w14:textId="7BBA7D3C" w:rsidR="00F63965" w:rsidRPr="003447B8" w:rsidRDefault="42CB13FE" w:rsidP="002E1110">
      <w:pPr>
        <w:pStyle w:val="Nivel4"/>
        <w:rPr>
          <w:rFonts w:eastAsia="MS Mincho"/>
          <w:szCs w:val="20"/>
        </w:rPr>
      </w:pPr>
      <w:r>
        <w:t>entrega até o dia trinta do mês seguinte ao da prestação dos serviços ao setor responsável pela fiscalização do contrato dos seguintes documentos, quando não for possível a verificação da regularidade destes no Sistema de Cadastro de Fornecedores (</w:t>
      </w:r>
      <w:proofErr w:type="spellStart"/>
      <w:r>
        <w:t>Sicaf</w:t>
      </w:r>
      <w:proofErr w:type="spellEnd"/>
      <w:r>
        <w:t>)</w:t>
      </w:r>
      <w:r w:rsidR="000D197D">
        <w:t xml:space="preserve"> ou SIREF PB</w:t>
      </w:r>
      <w:r>
        <w:t>:</w:t>
      </w:r>
    </w:p>
    <w:p w14:paraId="7260FCD3" w14:textId="6D41B67C" w:rsidR="42CB13FE" w:rsidRPr="003A3294" w:rsidRDefault="42CB13FE" w:rsidP="002E1110">
      <w:pPr>
        <w:pStyle w:val="Nivel5"/>
      </w:pPr>
      <w:r w:rsidRPr="003A3294">
        <w:t>Certidão Negativa de Débitos relativos a Créditos Tributários Federais e à Dívida Ativa da União (CND);</w:t>
      </w:r>
    </w:p>
    <w:p w14:paraId="273C843D" w14:textId="40A33915" w:rsidR="42CB13FE" w:rsidRPr="003A3294" w:rsidRDefault="42CB13FE" w:rsidP="002E1110">
      <w:pPr>
        <w:pStyle w:val="Nivel5"/>
      </w:pPr>
      <w:r w:rsidRPr="003A3294">
        <w:t>certidões que comprovem a regularidade perante as Fazendas Estadual, Distrital e Municipal do domicílio ou sede do contratado;</w:t>
      </w:r>
    </w:p>
    <w:p w14:paraId="074C1125" w14:textId="7394C8C3" w:rsidR="42CB13FE" w:rsidRPr="003A3294" w:rsidRDefault="42CB13FE" w:rsidP="002E1110">
      <w:pPr>
        <w:pStyle w:val="Nivel5"/>
      </w:pPr>
      <w:r w:rsidRPr="003A3294">
        <w:lastRenderedPageBreak/>
        <w:t>Certidão de Regularidade do FGTS (CRF); e</w:t>
      </w:r>
    </w:p>
    <w:p w14:paraId="2EFF065D" w14:textId="71F098C4" w:rsidR="42CB13FE" w:rsidRPr="003A3294" w:rsidRDefault="42CB13FE" w:rsidP="002E1110">
      <w:pPr>
        <w:pStyle w:val="Nivel5"/>
      </w:pPr>
      <w:r w:rsidRPr="003A3294">
        <w:t>Certidão Negativa de Débitos Trabalhistas (CNDT).</w:t>
      </w:r>
    </w:p>
    <w:p w14:paraId="7BD77CBA" w14:textId="0C6D0E7D" w:rsidR="42CB13FE" w:rsidRPr="003A3294" w:rsidRDefault="42CB13FE" w:rsidP="002E1110">
      <w:pPr>
        <w:pStyle w:val="Nivel4"/>
      </w:pPr>
      <w:r w:rsidRPr="003A3294">
        <w:t>entrega, quando solicitado pel</w:t>
      </w:r>
      <w:r w:rsidR="432EA360" w:rsidRPr="003A3294">
        <w:t>o Contratante</w:t>
      </w:r>
      <w:r w:rsidRPr="003A3294">
        <w:t>, de quaisquer dos seguintes documentos:</w:t>
      </w:r>
    </w:p>
    <w:p w14:paraId="0D03F88D" w14:textId="0135C38D" w:rsidR="42CB13FE" w:rsidRPr="003A3294" w:rsidRDefault="42CB13FE" w:rsidP="002E1110">
      <w:pPr>
        <w:pStyle w:val="Nivel5"/>
      </w:pPr>
      <w:r w:rsidRPr="003A3294">
        <w:t>extrato da conta do INSS e do FGTS de qualquer empregado, a critério da Administração contratante;</w:t>
      </w:r>
    </w:p>
    <w:p w14:paraId="5CC590E3" w14:textId="05385B3E" w:rsidR="42CB13FE" w:rsidRPr="003A3294" w:rsidRDefault="42CB13FE" w:rsidP="002E1110">
      <w:pPr>
        <w:pStyle w:val="Nivel5"/>
      </w:pPr>
      <w:r w:rsidRPr="003A3294">
        <w:t xml:space="preserve">cópia da folha de pagamento analítica de qualquer mês da prestação dos serviços, em que conste como tomador </w:t>
      </w:r>
      <w:r w:rsidR="60A1C908" w:rsidRPr="003A3294">
        <w:t>a parte contratante</w:t>
      </w:r>
      <w:r w:rsidRPr="003A3294">
        <w:t>;</w:t>
      </w:r>
    </w:p>
    <w:p w14:paraId="43B67EDB" w14:textId="6A6C7F2C" w:rsidR="42CB13FE" w:rsidRPr="003A3294" w:rsidRDefault="42CB13FE" w:rsidP="002E1110">
      <w:pPr>
        <w:pStyle w:val="Nivel5"/>
      </w:pPr>
      <w:r w:rsidRPr="003A3294">
        <w:t>cópia dos contracheques dos empregados relativos a qualquer mês da prestação dos serviços ou, ainda, quando necessário, cópia de recibos de depósitos bancários;</w:t>
      </w:r>
    </w:p>
    <w:p w14:paraId="629B7A68" w14:textId="48D044E5" w:rsidR="42CB13FE" w:rsidRPr="003A3294" w:rsidRDefault="42CB13FE" w:rsidP="002E1110">
      <w:pPr>
        <w:pStyle w:val="Nivel5"/>
      </w:pPr>
      <w:r w:rsidRPr="003A3294">
        <w:t>comprovantes de entrega de benefícios suplementares (vale-transporte, vale-alimentação, entre outros), a que estiver obrigada por força de lei ou de Convenção ou Acordo Coletivo de Trabalho, relativos a qualquer mês da prestação dos serviços e de qualquer empregado; e</w:t>
      </w:r>
    </w:p>
    <w:p w14:paraId="0563F642" w14:textId="0D6D0562" w:rsidR="42CB13FE" w:rsidRPr="003A3294" w:rsidRDefault="42CB13FE" w:rsidP="002E1110">
      <w:pPr>
        <w:pStyle w:val="Nivel5"/>
      </w:pPr>
      <w:r w:rsidRPr="003A3294">
        <w:t>comprovantes de realização de eventuais cursos de treinamento e reciclagem que forem exigidos por lei ou pelo contrato.</w:t>
      </w:r>
    </w:p>
    <w:p w14:paraId="13F02852" w14:textId="144919BE" w:rsidR="42CB13FE" w:rsidRDefault="42CB13FE" w:rsidP="002E1110">
      <w:pPr>
        <w:pStyle w:val="Nivel4"/>
        <w:rPr>
          <w:rFonts w:eastAsia="MS Mincho"/>
          <w:szCs w:val="20"/>
        </w:rPr>
      </w:pPr>
      <w:bookmarkStart w:id="43" w:name="_Ref126527146"/>
      <w:r>
        <w:t>entrega de cópia da documentação abaixo relacionada, quando da extinção ou rescisão do contrato, após o último mês de prestação dos serviços, no prazo definido no contrato:</w:t>
      </w:r>
      <w:bookmarkEnd w:id="43"/>
    </w:p>
    <w:p w14:paraId="3F76C460" w14:textId="48EBFFF1" w:rsidR="42CB13FE" w:rsidRDefault="42CB13FE" w:rsidP="002E1110">
      <w:pPr>
        <w:pStyle w:val="Nivel4"/>
      </w:pPr>
      <w:r>
        <w:t>termos de rescisão dos contratos de trabalho dos empregados prestadores de serviço, devidamente homologados, quando exigível pelo sindicato da categoria;</w:t>
      </w:r>
    </w:p>
    <w:p w14:paraId="59CAB3E3" w14:textId="38DED449" w:rsidR="42CB13FE" w:rsidRDefault="42CB13FE" w:rsidP="002E1110">
      <w:pPr>
        <w:pStyle w:val="Nivel4"/>
      </w:pPr>
      <w:r>
        <w:t>guias de recolhimento da contribuição previdenciária e do FGTS, referentes às rescisões contratuais;</w:t>
      </w:r>
    </w:p>
    <w:p w14:paraId="39B5169D" w14:textId="48D29A36" w:rsidR="42CB13FE" w:rsidRDefault="42CB13FE" w:rsidP="002E1110">
      <w:pPr>
        <w:pStyle w:val="Nivel4"/>
      </w:pPr>
      <w:r>
        <w:t>extratos dos depósitos efetuados nas contas vinculadas individuais do FGTS de cada empregado dispensado;</w:t>
      </w:r>
    </w:p>
    <w:p w14:paraId="3777CF73" w14:textId="5C969655" w:rsidR="002E42FF" w:rsidRDefault="42CB13FE" w:rsidP="002E1110">
      <w:pPr>
        <w:pStyle w:val="Nivel4"/>
      </w:pPr>
      <w:r>
        <w:t>exames médicos demissionais dos empregados dispensados.</w:t>
      </w:r>
    </w:p>
    <w:p w14:paraId="727CCF60" w14:textId="249C7757" w:rsidR="167BC2B9" w:rsidRPr="003A3294" w:rsidRDefault="7AB5151D">
      <w:pPr>
        <w:pStyle w:val="Nivel3-erro"/>
      </w:pPr>
      <w:r w:rsidRPr="003A3294">
        <w:t>Sempre que houver admissão de novos empregados pela contratada, os documentos elencados n</w:t>
      </w:r>
      <w:r w:rsidR="000C1127" w:rsidRPr="003A3294">
        <w:t xml:space="preserve">o item </w:t>
      </w:r>
      <w:r w:rsidRPr="003A3294">
        <w:fldChar w:fldCharType="begin"/>
      </w:r>
      <w:r w:rsidRPr="003A3294">
        <w:instrText xml:space="preserve"> REF _Ref126527030 \r \h  \* MERGEFORMAT </w:instrText>
      </w:r>
      <w:r w:rsidRPr="003A3294">
        <w:fldChar w:fldCharType="separate"/>
      </w:r>
      <w:r w:rsidR="00A81AFD">
        <w:t>6.33.1.1</w:t>
      </w:r>
      <w:r w:rsidRPr="003A3294">
        <w:fldChar w:fldCharType="end"/>
      </w:r>
      <w:r w:rsidR="000D4BAA" w:rsidRPr="003A3294">
        <w:t xml:space="preserve"> </w:t>
      </w:r>
      <w:r w:rsidRPr="003A3294">
        <w:t>acima deverão ser apresentados</w:t>
      </w:r>
      <w:r w:rsidR="22DA4D89" w:rsidRPr="003A3294">
        <w:t>.</w:t>
      </w:r>
    </w:p>
    <w:p w14:paraId="7556D3D7" w14:textId="532BB848" w:rsidR="528D8C33" w:rsidRPr="003A3294" w:rsidRDefault="22DA4D89">
      <w:pPr>
        <w:pStyle w:val="Nivel3-erro"/>
      </w:pPr>
      <w:r w:rsidRPr="003A3294">
        <w:t xml:space="preserve">A Administração deverá analisar a documentação solicitada </w:t>
      </w:r>
      <w:r w:rsidR="000B69EE" w:rsidRPr="003A3294">
        <w:t>no item</w:t>
      </w:r>
      <w:r w:rsidRPr="003A3294">
        <w:t xml:space="preserve"> </w:t>
      </w:r>
      <w:r w:rsidRPr="00437707">
        <w:rPr>
          <w:color w:val="FF0000"/>
        </w:rPr>
        <w:fldChar w:fldCharType="begin"/>
      </w:r>
      <w:r w:rsidRPr="00437707">
        <w:rPr>
          <w:color w:val="FF0000"/>
        </w:rPr>
        <w:instrText xml:space="preserve"> REF _Ref126527146 \r \h  \* MERGEFORMAT </w:instrText>
      </w:r>
      <w:r w:rsidRPr="00437707">
        <w:rPr>
          <w:color w:val="FF0000"/>
        </w:rPr>
      </w:r>
      <w:r w:rsidRPr="00437707">
        <w:rPr>
          <w:color w:val="FF0000"/>
        </w:rPr>
        <w:fldChar w:fldCharType="separate"/>
      </w:r>
      <w:r w:rsidR="00A81AFD">
        <w:rPr>
          <w:color w:val="FF0000"/>
        </w:rPr>
        <w:t>6.33.1.4</w:t>
      </w:r>
      <w:r w:rsidRPr="00437707">
        <w:rPr>
          <w:color w:val="FF0000"/>
        </w:rPr>
        <w:fldChar w:fldCharType="end"/>
      </w:r>
      <w:r w:rsidR="000B69EE" w:rsidRPr="003A3294">
        <w:t xml:space="preserve"> </w:t>
      </w:r>
      <w:r w:rsidRPr="003A3294">
        <w:t>acima no prazo de 30 (trinta) dias após o recebimento dos documentos, prorrogáveis por mais 30 (trinta) dias, justificadamente.</w:t>
      </w:r>
    </w:p>
    <w:p w14:paraId="7DB987D0" w14:textId="3B95132A" w:rsidR="24924F12" w:rsidRPr="003A3294" w:rsidRDefault="24924F12">
      <w:pPr>
        <w:pStyle w:val="Nivel3-erro"/>
      </w:pPr>
      <w:commentRangeStart w:id="44"/>
      <w:r w:rsidRPr="003A3294">
        <w:t xml:space="preserve"> A cada período de 12 meses</w:t>
      </w:r>
      <w:commentRangeEnd w:id="44"/>
      <w:r w:rsidRPr="003A3294">
        <w:commentReference w:id="44"/>
      </w:r>
      <w:r w:rsidRPr="003A3294">
        <w:t xml:space="preserve">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2D20CA15" w14:textId="1A027CE4" w:rsidR="24924F12" w:rsidRPr="003A3294" w:rsidRDefault="24924F12">
      <w:pPr>
        <w:pStyle w:val="Nivel3-erro"/>
      </w:pPr>
      <w:r w:rsidRPr="003A3294">
        <w:t>O termo de quitação anual efetivado deverá ser firmado junto ao respectivo Sindicato dos Empregados e obedecerá ao disposto no art. 507-B, parágrafo único, da CLT.</w:t>
      </w:r>
    </w:p>
    <w:p w14:paraId="1569CFF4" w14:textId="60D187BC" w:rsidR="24924F12" w:rsidRPr="003A3294" w:rsidRDefault="24924F12">
      <w:pPr>
        <w:pStyle w:val="Nivel3-erro"/>
      </w:pPr>
      <w:r w:rsidRPr="003A3294">
        <w:t>Para fins de comprovação da adoção das providências a que se refere o presente item, será aceito qualquer meio de prova, tais como: recibo de convocação, declaração de negativa de negociação, ata de negociação, dentre outros.</w:t>
      </w:r>
    </w:p>
    <w:p w14:paraId="70B8E057" w14:textId="6E23AB94" w:rsidR="000B69EE" w:rsidRPr="003A3294" w:rsidRDefault="24924F12">
      <w:pPr>
        <w:pStyle w:val="Nivel3-erro"/>
      </w:pPr>
      <w:r w:rsidRPr="003A3294">
        <w:t>Não haverá pagamento adicional pela Contratante à Contratada em razão do cumprimento das obrigações previstas neste item.</w:t>
      </w:r>
    </w:p>
    <w:p w14:paraId="41A60EF2" w14:textId="240FB7E2" w:rsidR="000B69EE" w:rsidRPr="003A3294" w:rsidRDefault="42CB13FE">
      <w:pPr>
        <w:pStyle w:val="Nivel3-erro"/>
      </w:pPr>
      <w:r w:rsidRPr="003A3294">
        <w:lastRenderedPageBreak/>
        <w:t xml:space="preserve">No caso de sociedades </w:t>
      </w:r>
      <w:commentRangeStart w:id="45"/>
      <w:r w:rsidRPr="003A3294">
        <w:t>diversas</w:t>
      </w:r>
      <w:commentRangeEnd w:id="45"/>
      <w:r w:rsidRPr="003A3294">
        <w:commentReference w:id="45"/>
      </w:r>
      <w:r w:rsidRPr="003A3294">
        <w:t>, tais como as Organizações Sociais Civis de Interesse Público (</w:t>
      </w:r>
      <w:proofErr w:type="spellStart"/>
      <w:r w:rsidRPr="003A3294">
        <w:t>Oscip’s</w:t>
      </w:r>
      <w:proofErr w:type="spellEnd"/>
      <w:r w:rsidRPr="003A3294">
        <w:t>) e as Organizações Sociais, será exigida a comprovação de atendimento a eventuais obrigações decorrentes da legislação que rege as respectivas organizações.</w:t>
      </w:r>
    </w:p>
    <w:p w14:paraId="2BE8DEEF" w14:textId="2DEC5846" w:rsidR="00912BFC" w:rsidRPr="003A3294" w:rsidRDefault="42CB13FE">
      <w:pPr>
        <w:pStyle w:val="Nivel3-erro"/>
      </w:pPr>
      <w:r w:rsidRPr="003A3294">
        <w:t>Os documentos necessários à comprovação do cumprimento das obrigações sociais trabalhistas poderão ser apresentados em original ou por qualquer processo de cópia autenticada por cartório competente ou por servidor da Administração.</w:t>
      </w:r>
    </w:p>
    <w:p w14:paraId="1545332E" w14:textId="77777777" w:rsidR="00912BFC" w:rsidRPr="003A3294" w:rsidRDefault="76983228">
      <w:pPr>
        <w:pStyle w:val="Nivel3-erro"/>
      </w:pPr>
      <w:r w:rsidRPr="003A3294">
        <w:t>Em caso de indício de irregularidade no recolhimento das contribuições previdenciárias, os fiscais ou gestores de contratos de serviços com regime de dedicação exclusiva de mão de obra deverão oficiar à Receita Federal do Brasil (RFB).</w:t>
      </w:r>
    </w:p>
    <w:p w14:paraId="78CDA1C7" w14:textId="3181374F" w:rsidR="003B31DC" w:rsidRPr="003A3294" w:rsidRDefault="76983228">
      <w:pPr>
        <w:pStyle w:val="Nivel3-erro"/>
      </w:pPr>
      <w:r w:rsidRPr="003A3294">
        <w:t>Em caso de indício de irregularidade no recolhimento da contribuição para o FGTS, o</w:t>
      </w:r>
      <w:r w:rsidR="004F0ADB">
        <w:t>(</w:t>
      </w:r>
      <w:r w:rsidRPr="003A3294">
        <w:t>s</w:t>
      </w:r>
      <w:r w:rsidR="004F0ADB">
        <w:t>)</w:t>
      </w:r>
      <w:r w:rsidRPr="003A3294">
        <w:t xml:space="preserve"> fisca</w:t>
      </w:r>
      <w:r w:rsidR="004F0ADB">
        <w:t>l (</w:t>
      </w:r>
      <w:proofErr w:type="spellStart"/>
      <w:r w:rsidRPr="003A3294">
        <w:t>is</w:t>
      </w:r>
      <w:proofErr w:type="spellEnd"/>
      <w:r w:rsidR="004F0ADB">
        <w:t>)</w:t>
      </w:r>
      <w:r w:rsidRPr="003A3294">
        <w:t xml:space="preserve"> ou gestores de contratos de serviços com regime de dedicação exclusiva de mão de obra deverão oficiar ao Ministério do Trabalho.</w:t>
      </w:r>
    </w:p>
    <w:p w14:paraId="077349CD" w14:textId="20EF2ACE" w:rsidR="167BC2B9" w:rsidRPr="003A3294" w:rsidRDefault="003B31DC">
      <w:pPr>
        <w:pStyle w:val="Nivel3-erro"/>
      </w:pPr>
      <w:r w:rsidRPr="003A3294">
        <w:t>O descumprimento das obrigações trabalhistas ou a não manutenção das condições de habilitação pelo contratado poderá dar ensejo à rescisão contratual, sem prejuízo das demais sanções.</w:t>
      </w:r>
    </w:p>
    <w:p w14:paraId="3E2A6596" w14:textId="77777777" w:rsidR="00912BFC" w:rsidRPr="003A3294" w:rsidRDefault="76983228">
      <w:pPr>
        <w:pStyle w:val="Nivel3-erro"/>
      </w:pPr>
      <w:r w:rsidRPr="003A3294">
        <w:t xml:space="preserve">A Administração </w:t>
      </w:r>
      <w:r w:rsidR="4B135628" w:rsidRPr="003A3294">
        <w:t xml:space="preserve">contratante </w:t>
      </w:r>
      <w:r w:rsidRPr="003A3294">
        <w:t>poderá conceder um prazo para que a contratada regularize suas obrigações trabalhistas ou suas condições de habilitação, sob pena de rescisão contratual, quando não identificar má-fé ou a incapacidade da empresa de corrigir.</w:t>
      </w:r>
    </w:p>
    <w:p w14:paraId="00A62057" w14:textId="37010BB1" w:rsidR="76983228" w:rsidRPr="003A3294" w:rsidRDefault="2D8CEB2D">
      <w:pPr>
        <w:pStyle w:val="Nivel3-erro"/>
      </w:pPr>
      <w:r w:rsidRPr="003A3294">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42DA34B8" w14:textId="4A3C3C30" w:rsidR="2D8CEB2D" w:rsidRPr="003A3294" w:rsidRDefault="2D8CEB2D">
      <w:pPr>
        <w:pStyle w:val="Nivel3-erro"/>
      </w:pPr>
      <w:r w:rsidRPr="003A3294">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694BEEAC" w14:textId="1F179632" w:rsidR="2D8CEB2D" w:rsidRPr="003A3294" w:rsidRDefault="2D8CEB2D">
      <w:pPr>
        <w:pStyle w:val="Nivel3-erro"/>
      </w:pPr>
      <w:r w:rsidRPr="003A3294">
        <w:t xml:space="preserve">O sindicato representante da categoria do trabalhador deverá ser notificado pela Contratante para acompanhar o pagamento das verbas mencionadas. </w:t>
      </w:r>
    </w:p>
    <w:p w14:paraId="05067FE7" w14:textId="1AADE5FD" w:rsidR="2D8CEB2D" w:rsidRPr="003A3294" w:rsidRDefault="2D8CEB2D">
      <w:pPr>
        <w:pStyle w:val="Nivel3-erro"/>
      </w:pPr>
      <w:r w:rsidRPr="003A3294">
        <w:t>Tais pagamentos não configuram vínculo empregatício ou implicam a assunção de responsabilidade por quaisquer obrigações dele decorrentes entre a contratante e os empregados da Contratada.</w:t>
      </w:r>
    </w:p>
    <w:p w14:paraId="04821435" w14:textId="78C79A8A" w:rsidR="2D8CEB2D" w:rsidRPr="003A3294" w:rsidRDefault="2D8CEB2D">
      <w:pPr>
        <w:pStyle w:val="Nivel3-erro"/>
      </w:pPr>
      <w:r w:rsidRPr="003A3294">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021A561E" w14:textId="054DCA83" w:rsidR="2D8CEB2D" w:rsidRPr="003A3294" w:rsidRDefault="2D8CEB2D">
      <w:pPr>
        <w:pStyle w:val="Nivel3-erro"/>
      </w:pPr>
      <w:r w:rsidRPr="003A3294">
        <w:t>A Contratada é responsável pelos encargos trabalhistas, previdenciários, fiscais e comerciais resultantes da execução do contrato.</w:t>
      </w:r>
    </w:p>
    <w:p w14:paraId="6BA4AAD0" w14:textId="6933F965" w:rsidR="2D8CEB2D" w:rsidRPr="003A3294" w:rsidRDefault="2D8CEB2D">
      <w:pPr>
        <w:pStyle w:val="Nivel3-erro"/>
      </w:pPr>
      <w:r w:rsidRPr="003A3294">
        <w:t>A inadimplência da Contratada, com referência aos encargos trabalhistas, fiscais e comerciais não transfere à Administração Pública a responsabilidade por seu pagamento.</w:t>
      </w:r>
    </w:p>
    <w:p w14:paraId="71A74127" w14:textId="4533A83E" w:rsidR="2D8CEB2D" w:rsidRPr="003A3294" w:rsidRDefault="2D8CEB2D">
      <w:pPr>
        <w:pStyle w:val="Nivel3-erro"/>
      </w:pPr>
      <w:r w:rsidRPr="003A3294">
        <w:t>A fiscalização observará, ainda, as diretrizes relacionadas no item 10 do Anexo VIII-B da Instrução Normativa nº 5, de 26 de maio de 2017</w:t>
      </w:r>
      <w:r w:rsidR="76CA217B" w:rsidRPr="003A3294">
        <w:t xml:space="preserve">, cuja incidência se admite por força da Instrução Normativa </w:t>
      </w:r>
      <w:r w:rsidR="00796503">
        <w:t>SEAD</w:t>
      </w:r>
      <w:r w:rsidR="76CA217B" w:rsidRPr="003A3294">
        <w:t xml:space="preserve"> nº </w:t>
      </w:r>
      <w:r w:rsidR="00796503">
        <w:t>007</w:t>
      </w:r>
      <w:r w:rsidR="76CA217B" w:rsidRPr="003A3294">
        <w:t xml:space="preserve">, de </w:t>
      </w:r>
      <w:r w:rsidR="00796503">
        <w:t>1</w:t>
      </w:r>
      <w:r w:rsidR="76CA217B" w:rsidRPr="003A3294">
        <w:t xml:space="preserve">6 de </w:t>
      </w:r>
      <w:r w:rsidR="00796503">
        <w:t>nov</w:t>
      </w:r>
      <w:r w:rsidR="76CA217B" w:rsidRPr="003A3294">
        <w:t>embro de 202</w:t>
      </w:r>
      <w:r w:rsidR="00796503">
        <w:t>3</w:t>
      </w:r>
      <w:r w:rsidR="76CA217B" w:rsidRPr="003A3294">
        <w:t>.</w:t>
      </w:r>
    </w:p>
    <w:p w14:paraId="251E0236" w14:textId="57D39C5F" w:rsidR="00F02E5C" w:rsidRPr="003A3294" w:rsidRDefault="76983228">
      <w:pPr>
        <w:pStyle w:val="Nivel3-erro"/>
      </w:pPr>
      <w:r w:rsidRPr="003A3294">
        <w:t>Para efeito de recebimento provisório, ao final de cada período mensal, o fiscal deverá verificar a efetiva realização dos dispêndios concernentes aos salários e às obrigações trabalhistas, previdenciárias e com o FGTS do mês anterior, dentre outros, emitindo relatório que será encaminhado ao gestor do contrato.</w:t>
      </w:r>
    </w:p>
    <w:p w14:paraId="3DC6BEDE" w14:textId="49DEA937" w:rsidR="5073C92D" w:rsidRDefault="5073C92D" w:rsidP="007940AF">
      <w:pPr>
        <w:pStyle w:val="Nvel1-SemNumerao"/>
      </w:pPr>
      <w:r w:rsidRPr="37F37EA1">
        <w:lastRenderedPageBreak/>
        <w:t>Gestor do Contrato</w:t>
      </w:r>
    </w:p>
    <w:p w14:paraId="382256EE" w14:textId="3D01C021" w:rsidR="1EC9FC32" w:rsidRDefault="1EC9FC32" w:rsidP="00D21024">
      <w:pPr>
        <w:pStyle w:val="Nivel2"/>
      </w:pPr>
      <w:r w:rsidRPr="0A5ACE3A">
        <w:t>O gestor do contrato coordenará a atualização do processo de acompanhamento e</w:t>
      </w:r>
      <w:r w:rsidR="66D16BE1" w:rsidRPr="0A5ACE3A">
        <w:t xml:space="preserve"> </w:t>
      </w:r>
      <w:r w:rsidRPr="0A5ACE3A">
        <w:t>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sidR="00796503" w:rsidRPr="00796503">
        <w:t>Decreto Estadual nº 43.975, de 2023, art. 23, IV</w:t>
      </w:r>
      <w:r w:rsidRPr="0A5ACE3A">
        <w:t>).</w:t>
      </w:r>
    </w:p>
    <w:p w14:paraId="78D632FC" w14:textId="64CE15A5" w:rsidR="1EC9FC32" w:rsidRDefault="1EC9FC32" w:rsidP="00D21024">
      <w:pPr>
        <w:pStyle w:val="Nivel2"/>
      </w:pPr>
      <w:r w:rsidRPr="0A5ACE3A">
        <w:t>O gestor do contrato acompanhará os registros realizados pelos fiscais do contrato, de todas as ocorrências relacionadas à execução do contrato e as medidas adotadas, informando, se for o caso, à autoridade superior àquelas que ultrapassarem a sua competência. (</w:t>
      </w:r>
      <w:r w:rsidR="00796503" w:rsidRPr="00796503">
        <w:t>Decreto Estadual nº 43.975, de 2023, art. 23, II</w:t>
      </w:r>
      <w:r w:rsidRPr="0A5ACE3A">
        <w:t xml:space="preserve">). </w:t>
      </w:r>
    </w:p>
    <w:p w14:paraId="38364DB6" w14:textId="3B3E3F65" w:rsidR="1EC9FC32" w:rsidRDefault="1EC9FC32" w:rsidP="00D21024">
      <w:pPr>
        <w:pStyle w:val="Nivel2"/>
      </w:pPr>
      <w:r w:rsidRPr="0A5ACE3A">
        <w:t>O gestor do contrato acompanhará a manutenção das condições de habilitação da contratada, para fins de empenho de despesa e pagamento, e anotará os problemas que obstem o fluxo normal da liquidação e do pagamento da despesa no relatório de riscos eventuais. (</w:t>
      </w:r>
      <w:r w:rsidR="00796503" w:rsidRPr="00796503">
        <w:t>Decreto Estadual nº 43.975, de 2023, art. 23, III</w:t>
      </w:r>
      <w:r w:rsidRPr="0A5ACE3A">
        <w:t xml:space="preserve">). </w:t>
      </w:r>
    </w:p>
    <w:p w14:paraId="7F1BAFF8" w14:textId="2A821F39" w:rsidR="1EC9FC32" w:rsidRDefault="1EC9FC32" w:rsidP="00D21024">
      <w:pPr>
        <w:pStyle w:val="Nivel2"/>
      </w:pPr>
      <w:r w:rsidRPr="0A5ACE3A">
        <w:t>O gestor do contrato emitirá documento comprobatório da avaliação realizada pelo</w:t>
      </w:r>
      <w:r w:rsidR="004C7D06">
        <w:t xml:space="preserve"> (</w:t>
      </w:r>
      <w:r w:rsidRPr="0A5ACE3A">
        <w:t>s</w:t>
      </w:r>
      <w:r w:rsidR="004C7D06">
        <w:t>)</w:t>
      </w:r>
      <w:r w:rsidRPr="0A5ACE3A">
        <w:t xml:space="preserve"> fisca</w:t>
      </w:r>
      <w:r w:rsidR="004C7D06">
        <w:t>l (</w:t>
      </w:r>
      <w:proofErr w:type="spellStart"/>
      <w:r w:rsidRPr="0A5ACE3A">
        <w:t>is</w:t>
      </w:r>
      <w:proofErr w:type="spellEnd"/>
      <w:r w:rsidR="004C7D06">
        <w:t>)</w:t>
      </w:r>
      <w:r w:rsidRPr="0A5ACE3A">
        <w:t xml:space="preserve">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sidR="00796503" w:rsidRPr="00796503">
        <w:t>Decreto Estadual nº 43.975, de 2023, art. 23, VIII</w:t>
      </w:r>
      <w:r w:rsidRPr="0A5ACE3A">
        <w:t xml:space="preserve">). </w:t>
      </w:r>
    </w:p>
    <w:p w14:paraId="5C1538E1" w14:textId="7ADBDEDD" w:rsidR="1EC9FC32" w:rsidRDefault="1EC9FC32" w:rsidP="00D21024">
      <w:pPr>
        <w:pStyle w:val="Nivel2"/>
      </w:pPr>
      <w:r w:rsidRPr="0A5ACE3A">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r w:rsidR="00796503" w:rsidRPr="00796503">
        <w:t>Decreto Estadual nº 43.975, de 2023, art. 23, X</w:t>
      </w:r>
      <w:r w:rsidR="00796503">
        <w:t>).</w:t>
      </w:r>
    </w:p>
    <w:p w14:paraId="73DFC2BB" w14:textId="1EEF83F7" w:rsidR="1EC9FC32" w:rsidRDefault="1EC9FC32" w:rsidP="00D21024">
      <w:pPr>
        <w:pStyle w:val="Nivel2"/>
      </w:pPr>
      <w:r w:rsidRPr="0A5ACE3A">
        <w:t xml:space="preserve">O gestor do contrato deverá elaborar relatório final com informações sobre a consecução dos objetivos que tenham </w:t>
      </w:r>
      <w:r w:rsidRPr="000408A5">
        <w:t>justificado</w:t>
      </w:r>
      <w:r w:rsidRPr="0A5ACE3A">
        <w:t xml:space="preserve"> a contratação e eventuais condutas a serem adotadas para o aprimoramento das atividades da Administração. (</w:t>
      </w:r>
      <w:r w:rsidR="00796503" w:rsidRPr="00796503">
        <w:t>Decreto Estadual nº 43.975, de 2023, art. 23, VI</w:t>
      </w:r>
      <w:r w:rsidRPr="0A5ACE3A">
        <w:t xml:space="preserve">). </w:t>
      </w:r>
    </w:p>
    <w:p w14:paraId="1A1E43C8" w14:textId="50084913" w:rsidR="1EC9FC32" w:rsidRDefault="1EC9FC32" w:rsidP="00D21024">
      <w:pPr>
        <w:pStyle w:val="Nivel2"/>
      </w:pPr>
      <w:r w:rsidRPr="0A5ACE3A">
        <w:t xml:space="preserve">O gestor </w:t>
      </w:r>
      <w:r w:rsidRPr="000408A5">
        <w:t>do</w:t>
      </w:r>
      <w:r w:rsidRPr="0A5ACE3A">
        <w:t xml:space="preserve"> contrato deverá enviar a documentação pertinente ao setor de contratos para a formalização dos procedimentos de liquidação e pagamento, no valor dimensionado pela fiscalização e gestão nos termos do contrato.</w:t>
      </w:r>
    </w:p>
    <w:p w14:paraId="06A0FBE0" w14:textId="77777777" w:rsidR="00573B28" w:rsidRPr="007E40DB" w:rsidRDefault="5DA070A6">
      <w:pPr>
        <w:pStyle w:val="Nivel01"/>
      </w:pPr>
      <w:commentRangeStart w:id="46"/>
      <w:r>
        <w:t xml:space="preserve">CRITÉRIOS </w:t>
      </w:r>
      <w:commentRangeEnd w:id="46"/>
      <w:r>
        <w:commentReference w:id="46"/>
      </w:r>
      <w:r>
        <w:t>DE MEDIÇÃO E PAGAMENTO</w:t>
      </w:r>
    </w:p>
    <w:p w14:paraId="040D3EAF" w14:textId="1357A199" w:rsidR="00796503" w:rsidRPr="00FB1892" w:rsidRDefault="2535D45D" w:rsidP="00D21024">
      <w:pPr>
        <w:pStyle w:val="Nivel2"/>
        <w:rPr>
          <w:color w:val="FF0000"/>
          <w:u w:val="single"/>
        </w:rPr>
      </w:pPr>
      <w:r w:rsidRPr="00FB1892">
        <w:rPr>
          <w:color w:val="FF0000"/>
        </w:rPr>
        <w:t xml:space="preserve">A avaliação da execução do objeto utilizará </w:t>
      </w:r>
      <w:r w:rsidR="00796503" w:rsidRPr="00FB1892">
        <w:rPr>
          <w:color w:val="FF0000"/>
        </w:rPr>
        <w:t>o INSTRUMENTO DE MEDIÇÃO DE RESULTADO (IMR) OU OUTRO</w:t>
      </w:r>
      <w:r w:rsidRPr="00FB1892">
        <w:rPr>
          <w:color w:val="FF0000"/>
        </w:rPr>
        <w:t xml:space="preserve">, conforme previsto no Anexo XXX </w:t>
      </w:r>
      <w:r w:rsidRPr="00FB1892">
        <w:rPr>
          <w:b/>
          <w:bCs/>
          <w:color w:val="FF0000"/>
          <w:u w:val="single"/>
        </w:rPr>
        <w:t>OU</w:t>
      </w:r>
      <w:r w:rsidRPr="00FB1892">
        <w:rPr>
          <w:color w:val="FF0000"/>
        </w:rPr>
        <w:t xml:space="preserve"> [outro instrumento substituto] para aferição da qualidade da prestação dos serviços </w:t>
      </w:r>
      <w:r w:rsidRPr="00FB1892">
        <w:rPr>
          <w:b/>
          <w:bCs/>
          <w:color w:val="FF0000"/>
          <w:u w:val="single"/>
        </w:rPr>
        <w:t>OU</w:t>
      </w:r>
      <w:r w:rsidRPr="00FB1892">
        <w:rPr>
          <w:b/>
          <w:bCs/>
          <w:color w:val="FF0000"/>
        </w:rPr>
        <w:t xml:space="preserve"> </w:t>
      </w:r>
      <w:r w:rsidRPr="00FB1892">
        <w:rPr>
          <w:color w:val="FF0000"/>
        </w:rPr>
        <w:t>o disposto neste item.</w:t>
      </w:r>
    </w:p>
    <w:p w14:paraId="141B69A3" w14:textId="77777777" w:rsidR="00573B28" w:rsidRPr="00FB1892" w:rsidRDefault="244FED63" w:rsidP="00D21024">
      <w:pPr>
        <w:pStyle w:val="Nivel2"/>
        <w:rPr>
          <w:color w:val="FF0000"/>
        </w:rPr>
      </w:pPr>
      <w:r w:rsidRPr="00FB1892">
        <w:rPr>
          <w:color w:val="FF0000"/>
        </w:rPr>
        <w:t>Será indicada a retenção ou glosa no pagamento, proporcional à irregularidade verificada, sem prejuízo das sanções cabíveis, caso se constate que a Contratada:</w:t>
      </w:r>
    </w:p>
    <w:p w14:paraId="3FAF2879" w14:textId="223B2678" w:rsidR="00573B28" w:rsidRPr="00FB1892" w:rsidRDefault="3FC4A8B7">
      <w:pPr>
        <w:pStyle w:val="Nivel3-erro"/>
        <w:ind w:left="990" w:hanging="425"/>
        <w:rPr>
          <w:color w:val="FF0000"/>
        </w:rPr>
      </w:pPr>
      <w:r w:rsidRPr="00FB1892">
        <w:rPr>
          <w:color w:val="FF0000"/>
        </w:rPr>
        <w:t>não produzir os resultados acordados,</w:t>
      </w:r>
    </w:p>
    <w:p w14:paraId="55E1BAD2" w14:textId="3E8BE4FE" w:rsidR="00573B28" w:rsidRPr="00FB1892" w:rsidRDefault="244FED63">
      <w:pPr>
        <w:pStyle w:val="Nivel3-erro"/>
        <w:ind w:left="990" w:hanging="425"/>
        <w:rPr>
          <w:color w:val="FF0000"/>
        </w:rPr>
      </w:pPr>
      <w:r w:rsidRPr="00FB1892">
        <w:rPr>
          <w:color w:val="FF0000"/>
        </w:rPr>
        <w:t>deixar de executar, ou não executar com a qualidade mínima exigida as atividades contratadas; ou</w:t>
      </w:r>
    </w:p>
    <w:p w14:paraId="194791AA" w14:textId="5B693E4A" w:rsidR="00573B28" w:rsidRPr="00FB1892" w:rsidRDefault="244FED63">
      <w:pPr>
        <w:pStyle w:val="Nivel3-erro"/>
        <w:ind w:left="990" w:hanging="425"/>
        <w:rPr>
          <w:color w:val="FF0000"/>
        </w:rPr>
      </w:pPr>
      <w:r w:rsidRPr="00FB1892">
        <w:rPr>
          <w:color w:val="FF0000"/>
        </w:rPr>
        <w:t>deixar de utilizar materiais e recursos humanos exigidos para a execução do serviço, ou utilizá-los com qualidade ou quantidade inferior à demandada.</w:t>
      </w:r>
    </w:p>
    <w:p w14:paraId="6A78435D" w14:textId="53680534" w:rsidR="00573B28" w:rsidRPr="00FB1892" w:rsidRDefault="244FED63" w:rsidP="00D21024">
      <w:pPr>
        <w:pStyle w:val="Nivel2"/>
        <w:rPr>
          <w:color w:val="FF0000"/>
        </w:rPr>
      </w:pPr>
      <w:commentRangeStart w:id="47"/>
      <w:r w:rsidRPr="00FB1892">
        <w:rPr>
          <w:color w:val="FF0000"/>
        </w:rPr>
        <w:t>A utiliz</w:t>
      </w:r>
      <w:commentRangeEnd w:id="47"/>
      <w:r w:rsidRPr="00FB1892">
        <w:rPr>
          <w:color w:val="FF0000"/>
        </w:rPr>
        <w:commentReference w:id="47"/>
      </w:r>
      <w:r w:rsidRPr="00FB1892">
        <w:rPr>
          <w:color w:val="FF0000"/>
        </w:rPr>
        <w:t>ação do IMR não impede a aplicação concomitante de outros mecanismos para a avaliação da prestação dos serviços.</w:t>
      </w:r>
    </w:p>
    <w:p w14:paraId="0AF44C8A" w14:textId="37227E35" w:rsidR="00573B28" w:rsidRPr="00FB1892" w:rsidRDefault="244FED63" w:rsidP="00D21024">
      <w:pPr>
        <w:pStyle w:val="Nivel2"/>
        <w:rPr>
          <w:color w:val="FF0000"/>
        </w:rPr>
      </w:pPr>
      <w:commentRangeStart w:id="48"/>
      <w:r w:rsidRPr="00FB1892">
        <w:rPr>
          <w:color w:val="FF0000"/>
        </w:rPr>
        <w:t>A aferição</w:t>
      </w:r>
      <w:commentRangeEnd w:id="48"/>
      <w:r w:rsidRPr="00FB1892">
        <w:rPr>
          <w:color w:val="FF0000"/>
        </w:rPr>
        <w:commentReference w:id="48"/>
      </w:r>
      <w:r w:rsidRPr="00FB1892">
        <w:rPr>
          <w:color w:val="FF0000"/>
        </w:rPr>
        <w:t xml:space="preserve"> da execução contratual para fins de pagamento considerará os seguintes critérios:</w:t>
      </w:r>
      <w:r w:rsidR="23381DEA" w:rsidRPr="00FB1892">
        <w:rPr>
          <w:color w:val="FF0000"/>
        </w:rPr>
        <w:t xml:space="preserve"> </w:t>
      </w:r>
    </w:p>
    <w:p w14:paraId="406E9066" w14:textId="329FE124" w:rsidR="23381DEA" w:rsidRPr="003D0099" w:rsidRDefault="23381DEA">
      <w:pPr>
        <w:pStyle w:val="Nvel3-R"/>
        <w:ind w:left="540"/>
      </w:pPr>
      <w:r>
        <w:lastRenderedPageBreak/>
        <w:t>[...];</w:t>
      </w:r>
    </w:p>
    <w:p w14:paraId="6B1B0999" w14:textId="33E54DCA" w:rsidR="23381DEA" w:rsidRPr="003D0099" w:rsidRDefault="23381DEA">
      <w:pPr>
        <w:pStyle w:val="Nvel3-R"/>
        <w:ind w:left="540"/>
      </w:pPr>
      <w:r>
        <w:t>[...];</w:t>
      </w:r>
    </w:p>
    <w:p w14:paraId="203C6EA1" w14:textId="5E2CBEE3" w:rsidR="23381DEA" w:rsidRPr="00D21024" w:rsidRDefault="23381DEA">
      <w:pPr>
        <w:pStyle w:val="Nvel3-R"/>
        <w:ind w:left="540"/>
      </w:pPr>
      <w:r w:rsidRPr="00D21024">
        <w:t xml:space="preserve">[...]. </w:t>
      </w:r>
    </w:p>
    <w:p w14:paraId="1C18CFBB" w14:textId="7EE60642" w:rsidR="00D21024" w:rsidRPr="00D21024" w:rsidRDefault="244FED63" w:rsidP="007940AF">
      <w:pPr>
        <w:pStyle w:val="Nvel1-SemNumerao"/>
        <w:rPr>
          <w:lang w:eastAsia="en-US"/>
        </w:rPr>
      </w:pPr>
      <w:r w:rsidRPr="00D21024">
        <w:rPr>
          <w:lang w:eastAsia="en-US"/>
        </w:rPr>
        <w:t>Do recebimento</w:t>
      </w:r>
    </w:p>
    <w:p w14:paraId="787FAA99" w14:textId="392C51C6" w:rsidR="00573B28" w:rsidRPr="00D21024" w:rsidRDefault="244FED63" w:rsidP="00D21024">
      <w:pPr>
        <w:pStyle w:val="Nivel2"/>
        <w:rPr>
          <w:lang w:eastAsia="en-US"/>
        </w:rPr>
      </w:pPr>
      <w:commentRangeStart w:id="49"/>
      <w:r w:rsidRPr="00D21024">
        <w:rPr>
          <w:lang w:eastAsia="en-US"/>
        </w:rPr>
        <w:t xml:space="preserve">Os serviços serão recebidos provisoriamente, no prazo de </w:t>
      </w:r>
      <w:r w:rsidR="00C32C79" w:rsidRPr="00D21024">
        <w:rPr>
          <w:i/>
          <w:iCs/>
          <w:color w:val="FF0000"/>
          <w:lang w:eastAsia="en-US"/>
        </w:rPr>
        <w:t>XX</w:t>
      </w:r>
      <w:r w:rsidR="00003648" w:rsidRPr="00D21024">
        <w:rPr>
          <w:i/>
          <w:iCs/>
          <w:color w:val="FF0000"/>
          <w:lang w:eastAsia="en-US"/>
        </w:rPr>
        <w:t>X</w:t>
      </w:r>
      <w:r w:rsidR="00003648" w:rsidRPr="00D21024">
        <w:rPr>
          <w:lang w:eastAsia="en-US"/>
        </w:rPr>
        <w:t xml:space="preserve"> </w:t>
      </w:r>
      <w:r w:rsidRPr="00D21024">
        <w:rPr>
          <w:lang w:eastAsia="en-US"/>
        </w:rPr>
        <w:t>(</w:t>
      </w:r>
      <w:r w:rsidR="00D21024">
        <w:rPr>
          <w:i/>
          <w:iCs/>
          <w:color w:val="FF0000"/>
          <w:lang w:eastAsia="en-US"/>
        </w:rPr>
        <w:t>PRAZO POR EXTENSO</w:t>
      </w:r>
      <w:r w:rsidRPr="00D21024">
        <w:rPr>
          <w:lang w:eastAsia="en-US"/>
        </w:rPr>
        <w:t>) dias, pelo</w:t>
      </w:r>
      <w:r w:rsidR="004C7D06">
        <w:rPr>
          <w:lang w:eastAsia="en-US"/>
        </w:rPr>
        <w:t xml:space="preserve"> (</w:t>
      </w:r>
      <w:r w:rsidRPr="00D21024">
        <w:rPr>
          <w:lang w:eastAsia="en-US"/>
        </w:rPr>
        <w:t>s</w:t>
      </w:r>
      <w:r w:rsidR="004C7D06">
        <w:rPr>
          <w:lang w:eastAsia="en-US"/>
        </w:rPr>
        <w:t>)</w:t>
      </w:r>
      <w:r w:rsidRPr="00D21024">
        <w:rPr>
          <w:lang w:eastAsia="en-US"/>
        </w:rPr>
        <w:t xml:space="preserve"> fisca</w:t>
      </w:r>
      <w:r w:rsidR="004C7D06">
        <w:rPr>
          <w:lang w:eastAsia="en-US"/>
        </w:rPr>
        <w:t>l (</w:t>
      </w:r>
      <w:proofErr w:type="spellStart"/>
      <w:r w:rsidRPr="00D21024">
        <w:rPr>
          <w:lang w:eastAsia="en-US"/>
        </w:rPr>
        <w:t>is</w:t>
      </w:r>
      <w:proofErr w:type="spellEnd"/>
      <w:r w:rsidR="004C7D06">
        <w:rPr>
          <w:lang w:eastAsia="en-US"/>
        </w:rPr>
        <w:t>)</w:t>
      </w:r>
      <w:r w:rsidRPr="00D21024">
        <w:rPr>
          <w:lang w:eastAsia="en-US"/>
        </w:rPr>
        <w:t>, mediante termos detalhados, quando verificado o cumprimento das exigências de caráter técnico e administrativo. (</w:t>
      </w:r>
      <w:hyperlink r:id="rId19" w:anchor="art140">
        <w:r w:rsidRPr="00D21024">
          <w:rPr>
            <w:rStyle w:val="Hyperlink"/>
            <w:lang w:eastAsia="en-US"/>
          </w:rPr>
          <w:t>Art. 140, I, a , da Lei nº 14.133</w:t>
        </w:r>
      </w:hyperlink>
      <w:r w:rsidRPr="00D21024">
        <w:rPr>
          <w:lang w:eastAsia="en-US"/>
        </w:rPr>
        <w:t xml:space="preserve"> e </w:t>
      </w:r>
      <w:r w:rsidR="00D21024" w:rsidRPr="00D21024">
        <w:t xml:space="preserve">Decreto Estadual nº 43.975, de 2023, </w:t>
      </w:r>
      <w:proofErr w:type="spellStart"/>
      <w:r w:rsidR="00D21024" w:rsidRPr="00D21024">
        <w:t>arts</w:t>
      </w:r>
      <w:proofErr w:type="spellEnd"/>
      <w:r w:rsidR="00D21024" w:rsidRPr="00D21024">
        <w:t>. 24, X, e 25, VII</w:t>
      </w:r>
      <w:r w:rsidRPr="00D21024">
        <w:rPr>
          <w:lang w:eastAsia="en-US"/>
        </w:rPr>
        <w:t>).</w:t>
      </w:r>
      <w:commentRangeEnd w:id="49"/>
      <w:r w:rsidRPr="00D21024">
        <w:commentReference w:id="49"/>
      </w:r>
    </w:p>
    <w:p w14:paraId="54C0B361" w14:textId="77777777" w:rsidR="00573B28" w:rsidRPr="007E40DB" w:rsidRDefault="244FED63" w:rsidP="00D21024">
      <w:pPr>
        <w:pStyle w:val="Nivel2"/>
        <w:rPr>
          <w:lang w:eastAsia="en-US"/>
        </w:rPr>
      </w:pPr>
      <w:r w:rsidRPr="0A5ACE3A">
        <w:rPr>
          <w:lang w:eastAsia="en-US"/>
        </w:rPr>
        <w:t>O prazo da disposição acima será contado do recebimento de comunicação de cobrança oriunda do contratado com a comprovação da prestação dos serviços a que se referem a parcela a ser paga.</w:t>
      </w:r>
    </w:p>
    <w:p w14:paraId="74C47B18" w14:textId="6C22DC20" w:rsidR="00573B28" w:rsidRPr="007E40DB" w:rsidRDefault="244FED63" w:rsidP="00D21024">
      <w:pPr>
        <w:pStyle w:val="Nivel2"/>
        <w:rPr>
          <w:lang w:eastAsia="en-US"/>
        </w:rPr>
      </w:pPr>
      <w:r w:rsidRPr="0A5ACE3A">
        <w:rPr>
          <w:lang w:eastAsia="en-US"/>
        </w:rPr>
        <w:t>O fiscal do contrato realizará o recebimento provisório do objeto do contrato mediante termo detalhado que comprove o cumprimento das exigências de caráter técnico. (</w:t>
      </w:r>
      <w:r w:rsidR="00D21024" w:rsidRPr="00D21024">
        <w:t>Decreto Estadual nº 43.975, de 2023, art. 24, X</w:t>
      </w:r>
      <w:r w:rsidRPr="0A5ACE3A">
        <w:rPr>
          <w:lang w:eastAsia="en-US"/>
        </w:rPr>
        <w:t>).</w:t>
      </w:r>
    </w:p>
    <w:p w14:paraId="30B332DE" w14:textId="10639BE2" w:rsidR="00573B28" w:rsidRPr="007E40DB" w:rsidRDefault="244FED63" w:rsidP="00D21024">
      <w:pPr>
        <w:pStyle w:val="Nivel2"/>
        <w:rPr>
          <w:lang w:eastAsia="en-US"/>
        </w:rPr>
      </w:pPr>
      <w:r w:rsidRPr="0A5ACE3A">
        <w:rPr>
          <w:lang w:eastAsia="en-US"/>
        </w:rPr>
        <w:t>O fiscal do contrato realizará o recebimento provisório do objeto do contrato mediante termo detalhado que comprove o cumprimento das exigências de caráter administrativo. (</w:t>
      </w:r>
      <w:r w:rsidR="00F952C6" w:rsidRPr="00F952C6">
        <w:t>Decreto Estadual nº 43.975, de 2023, art. 25. VII</w:t>
      </w:r>
      <w:r w:rsidRPr="0A5ACE3A">
        <w:rPr>
          <w:lang w:eastAsia="en-US"/>
        </w:rPr>
        <w:t>)</w:t>
      </w:r>
    </w:p>
    <w:p w14:paraId="65B33EE5" w14:textId="13E6767A" w:rsidR="00573B28" w:rsidRPr="007E40DB" w:rsidRDefault="244FED63" w:rsidP="00D21024">
      <w:pPr>
        <w:pStyle w:val="Nivel2"/>
        <w:rPr>
          <w:lang w:eastAsia="en-US"/>
        </w:rPr>
      </w:pPr>
      <w:r w:rsidRPr="0A5ACE3A">
        <w:rPr>
          <w:lang w:eastAsia="en-US"/>
        </w:rPr>
        <w:t xml:space="preserve">O fiscal </w:t>
      </w:r>
      <w:r w:rsidR="004F0ADB">
        <w:rPr>
          <w:lang w:eastAsia="en-US"/>
        </w:rPr>
        <w:t xml:space="preserve">setorial </w:t>
      </w:r>
      <w:r w:rsidRPr="0A5ACE3A">
        <w:rPr>
          <w:lang w:eastAsia="en-US"/>
        </w:rPr>
        <w:t>do contrato, quando houver, realizará o recebimento provisório sob o ponto de vista técnico e administrativo.</w:t>
      </w:r>
    </w:p>
    <w:p w14:paraId="5C72070A" w14:textId="086B5688" w:rsidR="0B4B9684" w:rsidRDefault="0B4B9684" w:rsidP="00D21024">
      <w:pPr>
        <w:pStyle w:val="Nivel2"/>
      </w:pPr>
      <w:r>
        <w:t>Para efeito de recebimento provisório, ao final de cada período mensal</w:t>
      </w:r>
      <w:r w:rsidR="00FF40B8">
        <w:t>:</w:t>
      </w:r>
    </w:p>
    <w:p w14:paraId="20070645" w14:textId="0B5BEE7B" w:rsidR="0B4B9684" w:rsidRPr="00003648" w:rsidRDefault="0B4B9684">
      <w:pPr>
        <w:pStyle w:val="Nivel3-erro"/>
        <w:ind w:left="450"/>
      </w:pPr>
      <w:r>
        <w:t xml:space="preserve">o fiscal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14:paraId="53CEE63C" w14:textId="728A548C" w:rsidR="0B4B9684" w:rsidRPr="00003648" w:rsidRDefault="0B4B9684">
      <w:pPr>
        <w:pStyle w:val="Nivel3-erro"/>
        <w:ind w:left="450"/>
      </w:pPr>
      <w:r>
        <w:t>o fiscal</w:t>
      </w:r>
      <w:r w:rsidR="004F0ADB">
        <w:t xml:space="preserve"> </w:t>
      </w:r>
      <w:r>
        <w:t>deverá verificar a efetiva realização dos dispêndios concernentes aos salários e às obrigações trabalhistas, previdenciárias e com o FGTS do mês anterior, dentre outros, emitindo relatório que será encaminhado ao gestor do contrato.</w:t>
      </w:r>
      <w:r w:rsidR="0BA6F191">
        <w:t xml:space="preserve"> </w:t>
      </w:r>
    </w:p>
    <w:p w14:paraId="5B36D7DD" w14:textId="1484AA00" w:rsidR="2F36283D" w:rsidRPr="00003648" w:rsidRDefault="2AB1CD83" w:rsidP="00D21024">
      <w:pPr>
        <w:pStyle w:val="Nivel2"/>
      </w:pPr>
      <w:r>
        <w:t>Será considerado como ocorrido o recebimento provisório com a entrega do termo detalhado ou, em havendo mais de um a ser feito, com a entrega do último.</w:t>
      </w:r>
    </w:p>
    <w:p w14:paraId="6F2ACE03" w14:textId="16890AF2" w:rsidR="00573B28" w:rsidRPr="00003648" w:rsidRDefault="244FED63" w:rsidP="00D21024">
      <w:pPr>
        <w:pStyle w:val="Nivel2"/>
        <w:rPr>
          <w:lang w:eastAsia="en-US"/>
        </w:rPr>
      </w:pPr>
      <w:r w:rsidRPr="0A5ACE3A">
        <w:rPr>
          <w:lang w:eastAsia="en-US"/>
        </w:rPr>
        <w:t>O Contratado fica obrigad</w:t>
      </w:r>
      <w:r w:rsidR="1243567E" w:rsidRPr="0A5ACE3A">
        <w:rPr>
          <w:lang w:eastAsia="en-US"/>
        </w:rPr>
        <w:t>o</w:t>
      </w:r>
      <w:r w:rsidRPr="0A5ACE3A">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30AA7256" w:rsidR="00573B28" w:rsidRPr="007E40DB" w:rsidRDefault="244FED63" w:rsidP="00D21024">
      <w:pPr>
        <w:pStyle w:val="Nivel2"/>
        <w:rPr>
          <w:lang w:eastAsia="en-US"/>
        </w:rPr>
      </w:pPr>
      <w:r w:rsidRPr="0A5ACE3A">
        <w:rPr>
          <w:lang w:eastAsia="en-US"/>
        </w:rPr>
        <w:t>A fiscalização não efetuará o ateste da última e/ou única medição de serviços até que sejam sanadas todas as eventuais pendências que possam vir a ser apontadas no Recebimento Provisório. (</w:t>
      </w:r>
      <w:hyperlink r:id="rId20" w:anchor="art119">
        <w:r w:rsidRPr="0A5ACE3A">
          <w:rPr>
            <w:rStyle w:val="Hyperlink"/>
            <w:lang w:eastAsia="en-US"/>
          </w:rPr>
          <w:t>Art. 119 c/c art. 140 da Lei nº 14133, de 2021</w:t>
        </w:r>
      </w:hyperlink>
      <w:r w:rsidRPr="0A5ACE3A">
        <w:rPr>
          <w:lang w:eastAsia="en-US"/>
        </w:rPr>
        <w:t>)</w:t>
      </w:r>
    </w:p>
    <w:p w14:paraId="7F911883" w14:textId="77777777" w:rsidR="00573B28" w:rsidRPr="007E40DB" w:rsidRDefault="244FED63" w:rsidP="00D21024">
      <w:pPr>
        <w:pStyle w:val="Nivel2"/>
        <w:rPr>
          <w:lang w:eastAsia="en-US"/>
        </w:rPr>
      </w:pPr>
      <w:commentRangeStart w:id="50"/>
      <w:r w:rsidRPr="0A5ACE3A">
        <w:rPr>
          <w:lang w:eastAsia="en-US"/>
        </w:rPr>
        <w:t>O recebimento provisório também ficará sujeito, quando cabível, à conclusão de todos os testes de campo e à entrega dos Manuais e Instruções exigíveis.</w:t>
      </w:r>
      <w:commentRangeEnd w:id="50"/>
      <w:r>
        <w:commentReference w:id="50"/>
      </w:r>
    </w:p>
    <w:p w14:paraId="7FCB98D4" w14:textId="77777777" w:rsidR="00573B28" w:rsidRPr="007E40DB" w:rsidRDefault="244FED63" w:rsidP="00D21024">
      <w:pPr>
        <w:pStyle w:val="Nivel2"/>
        <w:rPr>
          <w:lang w:eastAsia="en-US"/>
        </w:rPr>
      </w:pPr>
      <w:r w:rsidRPr="0A5ACE3A">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244FED63" w:rsidP="00D21024">
      <w:pPr>
        <w:pStyle w:val="Nivel2"/>
        <w:rPr>
          <w:lang w:eastAsia="en-US"/>
        </w:rPr>
      </w:pPr>
      <w:r w:rsidRPr="0A5ACE3A">
        <w:rPr>
          <w:lang w:eastAsia="en-US"/>
        </w:rPr>
        <w:lastRenderedPageBreak/>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1BCDA014" w:rsidR="00573B28" w:rsidRPr="007E40DB" w:rsidRDefault="244FED63" w:rsidP="00D21024">
      <w:pPr>
        <w:pStyle w:val="Nivel2"/>
        <w:rPr>
          <w:lang w:eastAsia="en-US"/>
        </w:rPr>
      </w:pPr>
      <w:commentRangeStart w:id="51"/>
      <w:r w:rsidRPr="0A5ACE3A">
        <w:rPr>
          <w:lang w:eastAsia="en-US"/>
        </w:rPr>
        <w:t xml:space="preserve">Os serviços serão recebidos definitivamente no prazo de </w:t>
      </w:r>
      <w:r w:rsidR="000F37BA" w:rsidRPr="000F37BA">
        <w:rPr>
          <w:color w:val="FF0000"/>
          <w:lang w:eastAsia="en-US"/>
        </w:rPr>
        <w:t xml:space="preserve">XXXXXX </w:t>
      </w:r>
      <w:r w:rsidRPr="000F37BA">
        <w:rPr>
          <w:color w:val="FF0000"/>
          <w:lang w:eastAsia="en-US"/>
        </w:rPr>
        <w:t>(</w:t>
      </w:r>
      <w:r w:rsidR="000F37BA" w:rsidRPr="000F37BA">
        <w:rPr>
          <w:color w:val="FF0000"/>
          <w:lang w:eastAsia="en-US"/>
        </w:rPr>
        <w:t>PRAZO POR EXTENSO</w:t>
      </w:r>
      <w:r w:rsidRPr="000F37BA">
        <w:rPr>
          <w:color w:val="FF0000"/>
          <w:lang w:eastAsia="en-US"/>
        </w:rPr>
        <w:t xml:space="preserve">) </w:t>
      </w:r>
      <w:r w:rsidRPr="0A5ACE3A">
        <w:rPr>
          <w:lang w:eastAsia="en-US"/>
        </w:rPr>
        <w:t>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43D62826" w:rsidR="00573B28" w:rsidRPr="003D0099" w:rsidRDefault="244FED63">
      <w:pPr>
        <w:pStyle w:val="Nivel3-erro"/>
      </w:pPr>
      <w: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rsidR="000F37BA">
        <w:rPr>
          <w:rFonts w:eastAsia="Arial" w:cs="Arial"/>
          <w:szCs w:val="20"/>
        </w:rPr>
        <w:t>Decreto Estadual nº 43.975, de 2023, art. 23, VIII</w:t>
      </w:r>
      <w:r>
        <w:t>).</w:t>
      </w:r>
    </w:p>
    <w:p w14:paraId="2D18C931" w14:textId="77777777" w:rsidR="00573B28" w:rsidRPr="003D0099" w:rsidRDefault="244FED63">
      <w:pPr>
        <w:pStyle w:val="Nivel3-erro"/>
      </w:pPr>
      <w: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2D80F156" w:rsidR="00573B28" w:rsidRPr="003D0099" w:rsidRDefault="244FED63">
      <w:pPr>
        <w:pStyle w:val="Nivel3-erro"/>
      </w:pPr>
      <w:r>
        <w:t xml:space="preserve">Emitir Termo </w:t>
      </w:r>
      <w:r w:rsidR="383B1E6E">
        <w:t>Detalhado</w:t>
      </w:r>
      <w:r>
        <w:t xml:space="preserve"> para efeito de recebimento definitivo dos serviços prestados, com base nos relatórios e documentações apresentadas; e</w:t>
      </w:r>
    </w:p>
    <w:p w14:paraId="1C9083C5" w14:textId="77777777" w:rsidR="00573B28" w:rsidRPr="003D0099" w:rsidRDefault="244FED63">
      <w:pPr>
        <w:pStyle w:val="Nivel3-erro"/>
      </w:pPr>
      <w:r>
        <w:t>Comunicar a empresa para que emita a Nota Fiscal ou Fatura, com o valor exato dimensionado pela fiscalização.</w:t>
      </w:r>
    </w:p>
    <w:p w14:paraId="6F1BE013" w14:textId="77777777" w:rsidR="00573B28" w:rsidRPr="003D0099" w:rsidRDefault="244FED63">
      <w:pPr>
        <w:pStyle w:val="Nivel3-erro"/>
      </w:pPr>
      <w:r>
        <w:t>Enviar a documentação pertinente ao setor de contratos para a formalização dos procedimentos de liquidação e pagamento, no valor dimensionado pela fiscalização e gestão.</w:t>
      </w:r>
      <w:commentRangeEnd w:id="51"/>
      <w:r>
        <w:commentReference w:id="51"/>
      </w:r>
    </w:p>
    <w:p w14:paraId="1B702BFF" w14:textId="5FE53D41" w:rsidR="00573B28" w:rsidRPr="007E40DB" w:rsidRDefault="244FED63" w:rsidP="00D21024">
      <w:pPr>
        <w:pStyle w:val="Nivel2"/>
        <w:rPr>
          <w:lang w:eastAsia="en-US"/>
        </w:rPr>
      </w:pPr>
      <w:r w:rsidRPr="0A5ACE3A">
        <w:rPr>
          <w:lang w:eastAsia="en-US"/>
        </w:rPr>
        <w:t xml:space="preserve">No caso de controvérsia sobre a execução do objeto, quanto à dimensão, qualidade e quantidade, deverá ser observado o teor do </w:t>
      </w:r>
      <w:hyperlink r:id="rId21" w:anchor="art143">
        <w:r w:rsidRPr="0A5ACE3A">
          <w:rPr>
            <w:rStyle w:val="Hyperlink"/>
            <w:lang w:eastAsia="en-US"/>
          </w:rPr>
          <w:t>art. 143 da Lei nº 14.133, de 2021</w:t>
        </w:r>
      </w:hyperlink>
      <w:r w:rsidRPr="0A5ACE3A">
        <w:rPr>
          <w:lang w:eastAsia="en-US"/>
        </w:rPr>
        <w:t xml:space="preserve">, comunicando-se à empresa para emissão de Nota Fiscal no que </w:t>
      </w:r>
      <w:proofErr w:type="spellStart"/>
      <w:r w:rsidRPr="0A5ACE3A">
        <w:rPr>
          <w:lang w:eastAsia="en-US"/>
        </w:rPr>
        <w:t>pertine</w:t>
      </w:r>
      <w:proofErr w:type="spellEnd"/>
      <w:r w:rsidRPr="0A5ACE3A">
        <w:rPr>
          <w:lang w:eastAsia="en-US"/>
        </w:rPr>
        <w:t xml:space="preserve"> à parcela incontroversa da execução do objeto, para efeito de liquidação e pagamento.</w:t>
      </w:r>
    </w:p>
    <w:p w14:paraId="3954891D" w14:textId="77777777" w:rsidR="00573B28" w:rsidRPr="007E40DB" w:rsidRDefault="244FED63" w:rsidP="00D21024">
      <w:pPr>
        <w:pStyle w:val="Nivel2"/>
        <w:rPr>
          <w:lang w:eastAsia="en-US"/>
        </w:rPr>
      </w:pPr>
      <w:r w:rsidRPr="0A5ACE3A">
        <w:rPr>
          <w:lang w:eastAsia="en-US"/>
        </w:rPr>
        <w:t>Nenhum prazo de recebimento ocorrerá enquanto pendente a solução, pelo contratado, de inconsistências verificadas na execução do objeto ou no instrumento de cobrança.</w:t>
      </w:r>
    </w:p>
    <w:p w14:paraId="7B1CEF34" w14:textId="77777777" w:rsidR="00573B28" w:rsidRPr="007E40DB" w:rsidRDefault="244FED63" w:rsidP="00D21024">
      <w:pPr>
        <w:pStyle w:val="Nivel2"/>
        <w:rPr>
          <w:lang w:eastAsia="en-US"/>
        </w:rPr>
      </w:pPr>
      <w:r w:rsidRPr="0A5ACE3A">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3D0099" w:rsidRDefault="00573B28" w:rsidP="007940AF">
      <w:pPr>
        <w:pStyle w:val="Nvel1-SemNumerao"/>
      </w:pPr>
      <w:r w:rsidRPr="003D0099">
        <w:t>Liquidação</w:t>
      </w:r>
    </w:p>
    <w:p w14:paraId="5ED9913D" w14:textId="63E6FBA5" w:rsidR="00573B28" w:rsidRPr="007E40DB" w:rsidRDefault="244FED63" w:rsidP="00D21024">
      <w:pPr>
        <w:pStyle w:val="Nivel2"/>
      </w:pPr>
      <w:r>
        <w:t xml:space="preserve">Recebida a Nota Fiscal ou documento de cobrança equivalente, correrá o prazo de </w:t>
      </w:r>
      <w:r w:rsidRPr="000F37BA">
        <w:rPr>
          <w:color w:val="FF0000"/>
        </w:rPr>
        <w:t xml:space="preserve">dez dias úteis </w:t>
      </w:r>
      <w:r>
        <w:t xml:space="preserve">para fins de liquidação, na forma desta seção, prorrogáveis por igual período, nos termos do art. </w:t>
      </w:r>
      <w:bookmarkStart w:id="52" w:name="_Hlk168645907"/>
      <w:bookmarkStart w:id="53" w:name="_Hlk168645960"/>
      <w:r w:rsidR="00961EE2">
        <w:t>6</w:t>
      </w:r>
      <w:r>
        <w:t xml:space="preserve">º, </w:t>
      </w:r>
      <w:r w:rsidR="00961EE2" w:rsidRPr="00961EE2">
        <w:t>§</w:t>
      </w:r>
      <w:r w:rsidR="00217E5A">
        <w:t>3</w:t>
      </w:r>
      <w:r>
        <w:t xml:space="preserve">º da Instrução Normativa </w:t>
      </w:r>
      <w:r w:rsidR="00961EE2">
        <w:t>Conjunta</w:t>
      </w:r>
      <w:r>
        <w:t xml:space="preserve"> nº </w:t>
      </w:r>
      <w:r w:rsidR="00961EE2">
        <w:t>001</w:t>
      </w:r>
      <w:r>
        <w:t>/202</w:t>
      </w:r>
      <w:r w:rsidR="00961EE2">
        <w:t>4/SEFAZ/SEAD/CGE</w:t>
      </w:r>
      <w:r w:rsidR="00327B9F">
        <w:t>, de 25 de janeiro de 2024</w:t>
      </w:r>
      <w:r>
        <w:t>.</w:t>
      </w:r>
      <w:bookmarkEnd w:id="52"/>
    </w:p>
    <w:bookmarkEnd w:id="53"/>
    <w:p w14:paraId="5BA5CA3E" w14:textId="1C3068AA" w:rsidR="00573B28" w:rsidRPr="007E40DB" w:rsidRDefault="244FED63" w:rsidP="00D21024">
      <w:pPr>
        <w:pStyle w:val="Nivel2"/>
      </w:pPr>
      <w:r>
        <w:t xml:space="preserve">O prazo de que trata o item anterior será reduzido à metade, mantendo-se a possibilidade de prorrogação, nos casos de contratações decorrentes de despesas cujos valores não ultrapassem o limite de que trata o </w:t>
      </w:r>
      <w:hyperlink r:id="rId22" w:anchor="art75">
        <w:r w:rsidRPr="0A5ACE3A">
          <w:rPr>
            <w:rStyle w:val="Hyperlink"/>
          </w:rPr>
          <w:t>inciso II do art. 75 da Lei nº 14.133, de 2021</w:t>
        </w:r>
      </w:hyperlink>
      <w:r w:rsidR="000D46E2">
        <w:rPr>
          <w:rStyle w:val="Hyperlink"/>
        </w:rPr>
        <w:t>.</w:t>
      </w:r>
    </w:p>
    <w:p w14:paraId="024C9ABF" w14:textId="77777777" w:rsidR="00573B28" w:rsidRPr="007E40DB" w:rsidRDefault="244FED63" w:rsidP="00D21024">
      <w:pPr>
        <w:pStyle w:val="Nivel2"/>
      </w:pPr>
      <w:r>
        <w:t>Para fins de liquidação, o setor competente deve verificar se a Nota Fiscal ou Fatura apresentada expressa os elementos necessários e essenciais do documento, tais como:</w:t>
      </w:r>
    </w:p>
    <w:p w14:paraId="4FD94C48" w14:textId="1BFE5A39" w:rsidR="00573B28" w:rsidRPr="003D0099" w:rsidRDefault="00674488">
      <w:pPr>
        <w:pStyle w:val="Nivel3-erro"/>
      </w:pPr>
      <w:r>
        <w:t xml:space="preserve"> </w:t>
      </w:r>
      <w:r w:rsidR="00573B28">
        <w:t>o prazo de validade;</w:t>
      </w:r>
    </w:p>
    <w:p w14:paraId="5E503728" w14:textId="07D7FC7A" w:rsidR="00573B28" w:rsidRPr="003D0099" w:rsidRDefault="00674488">
      <w:pPr>
        <w:pStyle w:val="Nivel3-erro"/>
      </w:pPr>
      <w:r>
        <w:t xml:space="preserve"> </w:t>
      </w:r>
      <w:r w:rsidR="00573B28">
        <w:t>a data da emissão;</w:t>
      </w:r>
    </w:p>
    <w:p w14:paraId="4660D192" w14:textId="03FD778A" w:rsidR="00573B28" w:rsidRPr="003D0099" w:rsidRDefault="00674488">
      <w:pPr>
        <w:pStyle w:val="Nivel3-erro"/>
      </w:pPr>
      <w:r>
        <w:t xml:space="preserve"> </w:t>
      </w:r>
      <w:r w:rsidR="00573B28">
        <w:t>os dados do contrato e do órgão contratante;</w:t>
      </w:r>
    </w:p>
    <w:p w14:paraId="0B54B84A" w14:textId="2DDFAAD9" w:rsidR="00573B28" w:rsidRPr="003D0099" w:rsidRDefault="00674488">
      <w:pPr>
        <w:pStyle w:val="Nivel3-erro"/>
      </w:pPr>
      <w:r>
        <w:lastRenderedPageBreak/>
        <w:t xml:space="preserve"> </w:t>
      </w:r>
      <w:r w:rsidR="00573B28">
        <w:t>o período respectivo de execução do contrato;</w:t>
      </w:r>
    </w:p>
    <w:p w14:paraId="4C2EB816" w14:textId="78AA05C5" w:rsidR="00573B28" w:rsidRPr="003D0099" w:rsidRDefault="00674488">
      <w:pPr>
        <w:pStyle w:val="Nivel3-erro"/>
      </w:pPr>
      <w:r>
        <w:t xml:space="preserve"> </w:t>
      </w:r>
      <w:r w:rsidR="00573B28">
        <w:t>o valor a pagar; e</w:t>
      </w:r>
    </w:p>
    <w:p w14:paraId="37590F97" w14:textId="082BF1A4" w:rsidR="00573B28" w:rsidRDefault="00674488">
      <w:pPr>
        <w:pStyle w:val="Nivel3-erro"/>
      </w:pPr>
      <w:r>
        <w:t xml:space="preserve"> </w:t>
      </w:r>
      <w:r w:rsidR="00573B28">
        <w:t>eventual destaque do valor de retenções tributárias cabíveis.</w:t>
      </w:r>
    </w:p>
    <w:p w14:paraId="18E1D6AE" w14:textId="7AC5F72F" w:rsidR="000D46E2" w:rsidRPr="000D46E2" w:rsidRDefault="000D46E2">
      <w:pPr>
        <w:pStyle w:val="Nivel3-erro"/>
      </w:pPr>
      <w:r>
        <w:rPr>
          <w:rFonts w:eastAsia="Arial" w:cs="Arial"/>
          <w:szCs w:val="20"/>
        </w:rPr>
        <w:t>se o destaque de retenção de imposto de renda se enquadra nas hipóteses da IN RFB Nº 1.234/2012;</w:t>
      </w:r>
    </w:p>
    <w:p w14:paraId="17A8BEC9" w14:textId="7ABF662F" w:rsidR="000D46E2" w:rsidRPr="002E1110" w:rsidRDefault="000D46E2">
      <w:pPr>
        <w:pStyle w:val="Nivel3-erro"/>
      </w:pPr>
      <w:commentRangeStart w:id="54"/>
      <w:r>
        <w:rPr>
          <w:rFonts w:eastAsia="Arial" w:cs="Arial"/>
          <w:color w:val="FF0000"/>
          <w:szCs w:val="20"/>
        </w:rPr>
        <w:t>se o fornecedor/contratado for empresa do Estado da Paraíba, Não Optante pelo Simples, os responsáveis pelo recebimento e pagamento verificarão se o documento fiscal foi emitido nos termos do Art. 6º do Decreto nº 37.237, de 2017 (Isenção do ICMS), com a demonstração expressa do valor correspondente à isenção do ICMS deduzido do preço ofertado constante da proposta vencedora da licitação, rejeitando-o quando não atender ao referido normativo</w:t>
      </w:r>
      <w:r w:rsidR="002E1110">
        <w:rPr>
          <w:rFonts w:eastAsia="Arial" w:cs="Arial"/>
          <w:color w:val="FF0000"/>
          <w:szCs w:val="20"/>
        </w:rPr>
        <w:t>.</w:t>
      </w:r>
      <w:commentRangeEnd w:id="54"/>
      <w:r w:rsidR="002E1110">
        <w:rPr>
          <w:rStyle w:val="Refdecomentrio"/>
          <w:rFonts w:ascii="Ecofont_Spranq_eco_Sans" w:hAnsi="Ecofont_Spranq_eco_Sans"/>
        </w:rPr>
        <w:commentReference w:id="54"/>
      </w:r>
    </w:p>
    <w:p w14:paraId="04F15CC4" w14:textId="73F5912A" w:rsidR="002E1110" w:rsidRPr="002E1110" w:rsidRDefault="002E1110" w:rsidP="002E1110">
      <w:pPr>
        <w:pStyle w:val="Nivel4"/>
        <w:rPr>
          <w:rFonts w:eastAsia="Arial" w:cs="Arial"/>
          <w:color w:val="000000" w:themeColor="text1"/>
          <w:szCs w:val="20"/>
        </w:rPr>
      </w:pPr>
      <w:r w:rsidRPr="002E1110">
        <w:t xml:space="preserve">O valor da nota fiscal deverá ser idêntico ao valor do preço líquido demonstrado na planilha anexada à proposta final apresentada na licitação. </w:t>
      </w:r>
      <w:r w:rsidRPr="002E1110">
        <w:rPr>
          <w:rFonts w:eastAsia="Arial" w:cs="Arial"/>
          <w:color w:val="000000" w:themeColor="text1"/>
          <w:szCs w:val="20"/>
        </w:rPr>
        <w:t xml:space="preserve"> </w:t>
      </w:r>
    </w:p>
    <w:p w14:paraId="6EB7E766" w14:textId="77777777" w:rsidR="00573B28" w:rsidRPr="007E40DB" w:rsidRDefault="244FED63" w:rsidP="00D21024">
      <w:pPr>
        <w:pStyle w:val="Nivel2"/>
      </w:pPr>
      <w: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359A8F64" w:rsidR="00573B28" w:rsidRPr="007E40DB" w:rsidRDefault="244FED63" w:rsidP="00D21024">
      <w:pPr>
        <w:pStyle w:val="Nivel2"/>
      </w:pPr>
      <w:r>
        <w:t xml:space="preserve">A Nota Fiscal ou Fatura deverá ser obrigatoriamente acompanhada da comprovação da regularidade fiscal, constatada por meio de consulta </w:t>
      </w:r>
      <w:r w:rsidRPr="0A5ACE3A">
        <w:rPr>
          <w:i/>
          <w:iCs/>
        </w:rPr>
        <w:t>on-line</w:t>
      </w:r>
      <w:r>
        <w:t xml:space="preserve"> ao SICAF ou</w:t>
      </w:r>
      <w:r w:rsidR="002E1110">
        <w:t xml:space="preserve"> SIREF PB</w:t>
      </w:r>
      <w:r>
        <w:t xml:space="preserve">, na impossibilidade de acesso ao referido Sistema, mediante consulta aos sítios eletrônicos oficiais ou à documentação mencionada no </w:t>
      </w:r>
      <w:hyperlink r:id="rId23" w:anchor="art68">
        <w:r w:rsidRPr="0A5ACE3A">
          <w:rPr>
            <w:rStyle w:val="Hyperlink"/>
          </w:rPr>
          <w:t>art. 68 da Lei nº 14.133/2021</w:t>
        </w:r>
      </w:hyperlink>
      <w:r>
        <w:t>.</w:t>
      </w:r>
    </w:p>
    <w:p w14:paraId="53DD3DC2" w14:textId="26DCE383" w:rsidR="23D02F54" w:rsidRDefault="23D02F54" w:rsidP="00D21024">
      <w:pPr>
        <w:pStyle w:val="Nivel2"/>
      </w:pPr>
      <w:r w:rsidRPr="0A5ACE3A">
        <w:t xml:space="preserve">A Administração deverá realizar consulta ao SICAF </w:t>
      </w:r>
      <w:r w:rsidR="002E1110">
        <w:t xml:space="preserve">ou </w:t>
      </w:r>
      <w:r w:rsidR="0063561D">
        <w:t>SIREF</w:t>
      </w:r>
      <w:r w:rsidR="002E1110">
        <w:t xml:space="preserve"> PB e ao Cadastro de Fornecedores Impedido de Licitar e Contratar – CAFIL/PB </w:t>
      </w:r>
      <w:r w:rsidRPr="0A5ACE3A">
        <w:t>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5E295EC9" w14:textId="7F4D6B4D" w:rsidR="00573B28" w:rsidRPr="007E40DB" w:rsidRDefault="244FED63" w:rsidP="00D21024">
      <w:pPr>
        <w:pStyle w:val="Nivel2"/>
      </w:pPr>
      <w:r>
        <w:t>Constatando-se, junto ao SICAF</w:t>
      </w:r>
      <w:r w:rsidR="00652163">
        <w:t xml:space="preserve"> ou SIREF PB e ao CAFIL PB</w:t>
      </w:r>
      <w:r>
        <w:t xml:space="preserve">, a situação de irregularidade do contratado, será providenciada sua notificação, por escrito, para que, no </w:t>
      </w:r>
      <w:r w:rsidRPr="00965B2F">
        <w:rPr>
          <w:color w:val="FF0000"/>
        </w:rPr>
        <w:t>prazo de 5 (cinco) dias úteis</w:t>
      </w:r>
      <w:r>
        <w:t>, regularize sua situação ou, no mesmo prazo, apresente sua defesa. O prazo poderá ser prorrogado uma vez, por igual período, a critério do contratante.</w:t>
      </w:r>
    </w:p>
    <w:p w14:paraId="742623CD" w14:textId="77777777" w:rsidR="00573B28" w:rsidRPr="007E40DB" w:rsidRDefault="244FED63" w:rsidP="00D21024">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7E40DB" w:rsidRDefault="244FED63" w:rsidP="00D21024">
      <w:pPr>
        <w:pStyle w:val="Nivel2"/>
      </w:pPr>
      <w:r>
        <w:t>Persistindo a irregularidade, o contratante deverá adotar as medidas necessárias à rescisão contratual nos autos do processo administrativo correspondente, assegurada ao contratado a ampla defesa.</w:t>
      </w:r>
    </w:p>
    <w:p w14:paraId="6CD68064" w14:textId="20250C2D" w:rsidR="00573B28" w:rsidRPr="007E40DB" w:rsidRDefault="244FED63" w:rsidP="00D21024">
      <w:pPr>
        <w:pStyle w:val="Nivel2"/>
      </w:pPr>
      <w:r>
        <w:t>Havendo a efetiva execução do objeto, os pagamentos serão realizados normalmente, até que se decida pela rescisão do contrato, caso o contratado não regularize sua situação junto ao SICAF</w:t>
      </w:r>
      <w:r w:rsidR="00965B2F">
        <w:t xml:space="preserve"> ou SIREF PB e ao CAFIL PB</w:t>
      </w:r>
      <w:r>
        <w:t xml:space="preserve">. </w:t>
      </w:r>
    </w:p>
    <w:p w14:paraId="7C08635A" w14:textId="77777777" w:rsidR="00573B28" w:rsidRPr="003D0099" w:rsidRDefault="00573B28" w:rsidP="007940AF">
      <w:pPr>
        <w:pStyle w:val="Nvel1-SemNumerao"/>
      </w:pPr>
      <w:r w:rsidRPr="003D0099">
        <w:t>Prazo de pagamento</w:t>
      </w:r>
    </w:p>
    <w:p w14:paraId="68D86A9B" w14:textId="65B09523" w:rsidR="00573B28" w:rsidRPr="007E40DB" w:rsidRDefault="244FED63" w:rsidP="00D21024">
      <w:pPr>
        <w:pStyle w:val="Nivel2"/>
      </w:pPr>
      <w:r>
        <w:t xml:space="preserve">O pagamento será efetuado no prazo máximo de até </w:t>
      </w:r>
      <w:r w:rsidRPr="00965B2F">
        <w:rPr>
          <w:color w:val="FF0000"/>
        </w:rPr>
        <w:t>dez dias úteis</w:t>
      </w:r>
      <w:r>
        <w:t xml:space="preserve">, contados da finalização da liquidação da despesa, conforme seção anterior, nos termos da </w:t>
      </w:r>
      <w:hyperlink r:id="rId24">
        <w:r w:rsidR="00965B2F" w:rsidRPr="00965B2F">
          <w:t xml:space="preserve"> </w:t>
        </w:r>
        <w:r w:rsidR="00965B2F">
          <w:t>Instrução Normativa Conjunta nº 001/2024/SEFAZ/SEAD/CGE, de 25 de janeiro de 2024</w:t>
        </w:r>
        <w:r w:rsidRPr="0A5ACE3A">
          <w:rPr>
            <w:rStyle w:val="Hyperlink"/>
          </w:rPr>
          <w:t>.</w:t>
        </w:r>
      </w:hyperlink>
    </w:p>
    <w:p w14:paraId="517EA056" w14:textId="09A0090B" w:rsidR="00573B28" w:rsidRPr="007E40DB" w:rsidRDefault="244FED63" w:rsidP="00D21024">
      <w:pPr>
        <w:pStyle w:val="Nivel2"/>
      </w:pPr>
      <w:commentRangeStart w:id="55"/>
      <w:r>
        <w:lastRenderedPageBreak/>
        <w:t xml:space="preserve">No caso de atraso pelo Contratante, os valores devidos ao contratado serão atualizados monetariamente entre o termo final do prazo de pagamento até a data de sua efetiva realização, mediante aplicação do índice </w:t>
      </w:r>
      <w:r w:rsidR="00965B2F">
        <w:rPr>
          <w:i/>
          <w:iCs/>
          <w:color w:val="FF0000"/>
        </w:rPr>
        <w:t xml:space="preserve">IPCA </w:t>
      </w:r>
      <w:r>
        <w:t>de correção monetária.</w:t>
      </w:r>
      <w:commentRangeEnd w:id="55"/>
      <w:r>
        <w:commentReference w:id="55"/>
      </w:r>
    </w:p>
    <w:p w14:paraId="20D4BFD8" w14:textId="77777777" w:rsidR="00573B28" w:rsidRPr="007E40DB" w:rsidRDefault="00573B28" w:rsidP="007940AF">
      <w:pPr>
        <w:pStyle w:val="Nvel1-SemNumerao"/>
      </w:pPr>
      <w:r w:rsidRPr="007E40DB">
        <w:t>Forma de pagamento</w:t>
      </w:r>
    </w:p>
    <w:p w14:paraId="0F8D2762" w14:textId="1456DB21" w:rsidR="00965B2F" w:rsidRPr="00965B2F" w:rsidRDefault="00965B2F" w:rsidP="00965B2F">
      <w:pPr>
        <w:pStyle w:val="Nivel2"/>
      </w:pPr>
      <w:r w:rsidRPr="00965B2F">
        <w:t xml:space="preserve">O pagamento será efetuado por meio de Autorização de Pagamento, mediante depósito em conta corrente, conforme dados bancários indicados pela Contratada, ou por outro meio previsto na legislação vigente, consideradas as disposições do </w:t>
      </w:r>
      <w:r w:rsidRPr="00965B2F">
        <w:rPr>
          <w:color w:val="FF0000"/>
        </w:rPr>
        <w:t xml:space="preserve">Decreto Estadual nº </w:t>
      </w:r>
      <w:r w:rsidR="00746EA4">
        <w:rPr>
          <w:color w:val="FF0000"/>
        </w:rPr>
        <w:t>43.250</w:t>
      </w:r>
      <w:r w:rsidRPr="00965B2F">
        <w:rPr>
          <w:color w:val="FF0000"/>
        </w:rPr>
        <w:t>, de 20</w:t>
      </w:r>
      <w:r w:rsidR="00746EA4">
        <w:rPr>
          <w:color w:val="FF0000"/>
        </w:rPr>
        <w:t>22</w:t>
      </w:r>
      <w:r w:rsidRPr="00965B2F">
        <w:t>.</w:t>
      </w:r>
    </w:p>
    <w:p w14:paraId="0448AEE9" w14:textId="77777777" w:rsidR="00573B28" w:rsidRPr="00965B2F" w:rsidRDefault="244FED63" w:rsidP="00D21024">
      <w:pPr>
        <w:pStyle w:val="Nivel2"/>
        <w:rPr>
          <w:color w:val="FF0000"/>
        </w:rPr>
      </w:pPr>
      <w:r w:rsidRPr="00965B2F">
        <w:rPr>
          <w:color w:val="FF0000"/>
        </w:rPr>
        <w:t>Será considerada data do pagamento o dia em que constar como emitida a ordem bancária para pagamento.</w:t>
      </w:r>
    </w:p>
    <w:p w14:paraId="736AE1C1" w14:textId="77777777" w:rsidR="00573B28" w:rsidRPr="007E40DB" w:rsidRDefault="244FED63" w:rsidP="00D21024">
      <w:pPr>
        <w:pStyle w:val="Nivel2"/>
        <w:rPr>
          <w:lang w:eastAsia="en-US"/>
        </w:rPr>
      </w:pPr>
      <w:commentRangeStart w:id="56"/>
      <w:r w:rsidRPr="0A5ACE3A">
        <w:rPr>
          <w:lang w:eastAsia="en-US"/>
        </w:rPr>
        <w:t>Quando do pagamento, será efetuada a retenção tributária prevista na legislação aplicável.</w:t>
      </w:r>
    </w:p>
    <w:p w14:paraId="6663A365" w14:textId="5C90E1D6" w:rsidR="00573B28" w:rsidRDefault="244FED63">
      <w:pPr>
        <w:pStyle w:val="Nivel3-erro"/>
        <w:rPr>
          <w:lang w:eastAsia="en-US"/>
        </w:rPr>
      </w:pPr>
      <w:r>
        <w:t>Independentemente</w:t>
      </w:r>
      <w:r w:rsidRPr="0A5ACE3A">
        <w:rPr>
          <w:lang w:eastAsia="en-US"/>
        </w:rPr>
        <w:t xml:space="preserve"> do percentual de tributo inserido na planilha, quando houver, serão retidos na fonte, quando da realização do pagamento, os percentuais estabelecidos na legislação vigente.</w:t>
      </w:r>
      <w:commentRangeEnd w:id="56"/>
      <w:r>
        <w:commentReference w:id="56"/>
      </w:r>
    </w:p>
    <w:p w14:paraId="3D34C85A" w14:textId="0132CA10" w:rsidR="00965B2F" w:rsidRPr="00965B2F" w:rsidRDefault="00965B2F">
      <w:pPr>
        <w:pStyle w:val="Nivel3-erro"/>
        <w:rPr>
          <w:lang w:eastAsia="en-US"/>
        </w:rPr>
      </w:pPr>
      <w:r>
        <w:rPr>
          <w:rFonts w:eastAsia="Arial" w:cs="Arial"/>
          <w:szCs w:val="20"/>
        </w:rPr>
        <w:t xml:space="preserve">Observar se a retenção do IR se enquadra nas hipóteses previstas na Instrução Normativa RFB nº </w:t>
      </w:r>
      <w:proofErr w:type="gramStart"/>
      <w:r>
        <w:rPr>
          <w:rFonts w:eastAsia="Arial" w:cs="Arial"/>
          <w:szCs w:val="20"/>
        </w:rPr>
        <w:t>1.234 ,</w:t>
      </w:r>
      <w:proofErr w:type="gramEnd"/>
      <w:r>
        <w:rPr>
          <w:rFonts w:eastAsia="Arial" w:cs="Arial"/>
          <w:szCs w:val="20"/>
        </w:rPr>
        <w:t xml:space="preserve"> de 11 de janeiro de 2012.</w:t>
      </w:r>
    </w:p>
    <w:p w14:paraId="147E723A" w14:textId="02945AAB" w:rsidR="00965B2F" w:rsidRPr="00965B2F" w:rsidRDefault="00965B2F">
      <w:pPr>
        <w:pStyle w:val="Nivel3-erro"/>
        <w:rPr>
          <w:lang w:eastAsia="en-US"/>
        </w:rPr>
      </w:pPr>
      <w:r>
        <w:rPr>
          <w:rFonts w:eastAsia="Arial" w:cs="Arial"/>
          <w:szCs w:val="20"/>
        </w:rPr>
        <w:t>Será retido para o Fundo Empreender 1,6% das empresas de médio porte ou superior e 1% das empresas de pequeno porte, nos termos do inciso II, do art. 7º, da Lei nº 10.128/2013.</w:t>
      </w:r>
    </w:p>
    <w:p w14:paraId="1066F6FD" w14:textId="3D91560F" w:rsidR="00965B2F" w:rsidRPr="00965B2F" w:rsidRDefault="00965B2F">
      <w:pPr>
        <w:pStyle w:val="Nivel3-erro"/>
        <w:rPr>
          <w:color w:val="FF0000"/>
          <w:lang w:eastAsia="en-US"/>
        </w:rPr>
      </w:pPr>
      <w:r w:rsidRPr="00965B2F">
        <w:rPr>
          <w:rFonts w:eastAsia="Arial" w:cs="Arial"/>
          <w:color w:val="FF0000"/>
          <w:szCs w:val="20"/>
        </w:rPr>
        <w:t>Quanto ao Imposto sobre Serviços de Qualquer Natureza (ISSQN), será observado o disposto na Lei Complementar nº 116, de 2003, e legislação municipal aplicável.</w:t>
      </w:r>
    </w:p>
    <w:p w14:paraId="2EC99D1C" w14:textId="332DA0AB" w:rsidR="00573B28" w:rsidRPr="007E40DB" w:rsidRDefault="5DA070A6" w:rsidP="00D21024">
      <w:pPr>
        <w:pStyle w:val="Nivel2"/>
      </w:pPr>
      <w:r w:rsidRPr="0A5ACE3A">
        <w:rPr>
          <w:lang w:eastAsia="en-US"/>
        </w:rPr>
        <w:t xml:space="preserve">O contratado regularmente optante pelo Simples Nacional, nos termos da </w:t>
      </w:r>
      <w:hyperlink r:id="rId25">
        <w:r w:rsidRPr="0A5ACE3A">
          <w:rPr>
            <w:rStyle w:val="Hyperlink"/>
            <w:lang w:eastAsia="en-US"/>
          </w:rPr>
          <w:t>Lei Complementar nº 123, de 2006</w:t>
        </w:r>
      </w:hyperlink>
      <w:r w:rsidRPr="0A5ACE3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6728145" w14:textId="36B94780" w:rsidR="78505480" w:rsidRPr="00A82F18" w:rsidRDefault="2B18389F" w:rsidP="007940AF">
      <w:pPr>
        <w:pStyle w:val="Nvel1-SemNum"/>
      </w:pPr>
      <w:commentRangeStart w:id="57"/>
      <w:r w:rsidRPr="00A82F18">
        <w:t>Conta</w:t>
      </w:r>
      <w:commentRangeEnd w:id="57"/>
      <w:r w:rsidRPr="00A82F18">
        <w:commentReference w:id="57"/>
      </w:r>
      <w:r w:rsidRPr="00A82F18">
        <w:t>-Depósito Vinculada</w:t>
      </w:r>
    </w:p>
    <w:p w14:paraId="47A20C23" w14:textId="63AC80A5" w:rsidR="2B18389F" w:rsidRDefault="2B18389F" w:rsidP="008D7971">
      <w:pPr>
        <w:pStyle w:val="Nvel2-Red"/>
      </w:pPr>
      <w:r>
        <w:t>Para tratamento do risco de descumprimento das obrigações trabalhistas, previdenciárias e com FGTS por parte do contratado, as regras acerca da Conta-Depósito Vinculada a que se refere</w:t>
      </w:r>
      <w:r w:rsidR="00437707">
        <w:t>m</w:t>
      </w:r>
      <w:r>
        <w:t xml:space="preserve"> </w:t>
      </w:r>
      <w:r w:rsidR="00437707">
        <w:t xml:space="preserve">a Lei Estadual nº 10.725/2016 e o </w:t>
      </w:r>
      <w:r>
        <w:t xml:space="preserve">Anexo XII da IN SEGES/MP n. 05/2017, aplicável por força do art. 1º da IN </w:t>
      </w:r>
      <w:r w:rsidR="00437707">
        <w:t>SEAD</w:t>
      </w:r>
      <w:r>
        <w:t xml:space="preserve"> nº </w:t>
      </w:r>
      <w:r w:rsidR="00437707">
        <w:t>007/</w:t>
      </w:r>
      <w:r>
        <w:t xml:space="preserve"> 202</w:t>
      </w:r>
      <w:r w:rsidR="00437707">
        <w:t>3</w:t>
      </w:r>
      <w:r>
        <w:t>, são as estabelecidas neste Termo de Referência.</w:t>
      </w:r>
    </w:p>
    <w:p w14:paraId="6ADD8C8E" w14:textId="69DF7BFE" w:rsidR="2B18389F" w:rsidRPr="00C47B21" w:rsidRDefault="2B18389F" w:rsidP="008D7971">
      <w:pPr>
        <w:pStyle w:val="Nvel2-Red"/>
        <w:rPr>
          <w:color w:val="FF0000"/>
        </w:rPr>
      </w:pPr>
      <w:r w:rsidRPr="00C47B21">
        <w:rPr>
          <w:color w:val="FF0000"/>
        </w:rPr>
        <w:t>Os custos estimados das tarifas bancárias são de responsabilidade do contratado e correspondem ao valor estimado de R$ [</w:t>
      </w:r>
      <w:proofErr w:type="spellStart"/>
      <w:proofErr w:type="gramStart"/>
      <w:r w:rsidRPr="00C47B21">
        <w:rPr>
          <w:color w:val="FF0000"/>
        </w:rPr>
        <w:t>xxx,xx</w:t>
      </w:r>
      <w:proofErr w:type="spellEnd"/>
      <w:proofErr w:type="gramEnd"/>
      <w:r w:rsidRPr="00C47B21">
        <w:rPr>
          <w:color w:val="FF0000"/>
        </w:rPr>
        <w:t>] por mês, podendo ser contemplados na proposta da licitante e devendo ser debitados dos valores depositados.</w:t>
      </w:r>
    </w:p>
    <w:p w14:paraId="673E289E" w14:textId="0E61E65E" w:rsidR="2B18389F" w:rsidRPr="00C47B21" w:rsidRDefault="2B18389F" w:rsidP="720BF7BA">
      <w:pPr>
        <w:pStyle w:val="ou"/>
      </w:pPr>
      <w:r w:rsidRPr="00C47B21">
        <w:t>OU</w:t>
      </w:r>
    </w:p>
    <w:p w14:paraId="5AE09D0F" w14:textId="25870255" w:rsidR="2B18389F" w:rsidRPr="00C47B21" w:rsidRDefault="2B18389F" w:rsidP="008D7971">
      <w:pPr>
        <w:pStyle w:val="Nvel2-Red"/>
        <w:rPr>
          <w:color w:val="FF0000"/>
        </w:rPr>
      </w:pPr>
      <w:r w:rsidRPr="00C47B21">
        <w:rPr>
          <w:color w:val="FF0000"/>
        </w:rPr>
        <w:t>Na presente contratação, a conta-depósito vinculada é isenta de tarifas bancárias.</w:t>
      </w:r>
    </w:p>
    <w:p w14:paraId="4C380D0C" w14:textId="47AD5BBB" w:rsidR="2B18389F" w:rsidRDefault="2B18389F" w:rsidP="008D7971">
      <w:pPr>
        <w:pStyle w:val="Nvel2-Red"/>
      </w:pPr>
      <w:r>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7D2471E1" w14:textId="478A7399" w:rsidR="2B18389F" w:rsidRDefault="2B18389F" w:rsidP="008D7971">
      <w:pPr>
        <w:pStyle w:val="Nvel2-Red"/>
      </w:pPr>
      <w: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47DEE04D" w14:textId="0CB33509" w:rsidR="2B18389F" w:rsidRDefault="2B18389F" w:rsidP="008D7971">
      <w:pPr>
        <w:pStyle w:val="Nvel2-Red"/>
      </w:pPr>
      <w:r>
        <w:lastRenderedPageBreak/>
        <w:t>O contratado autorizará o provisionamento de valores para o pagamento das férias, 13º salário e rescisão contratual dos trabalhadores alocados à execução do contrato, bem como de suas repercussões trabalhistas, fundiárias e previdenciárias, que serão depositados pelo contratante em conta-depósito vinculada específica, em nome do prestador dos serviços, bloqueada para movimentação, e que somente serão liberados para o pagamento direto dessas verbas aos trabalhadores, nas condições estabelecidas no item 1.5 do anexo VII-B da IN SEGES/MP n. 05/2017.</w:t>
      </w:r>
    </w:p>
    <w:p w14:paraId="459C45DE" w14:textId="756B9B89" w:rsidR="2B18389F" w:rsidRDefault="2B18389F" w:rsidP="008D7971">
      <w:pPr>
        <w:pStyle w:val="Nvel2-Red"/>
      </w:pPr>
      <w: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14:paraId="4B152D72" w14:textId="2317DCAF" w:rsidR="2B18389F" w:rsidRDefault="2B18389F">
      <w:pPr>
        <w:pStyle w:val="Nvel3-R"/>
      </w:pPr>
      <w:r>
        <w:t>13º (décimo terceiro) salário;</w:t>
      </w:r>
    </w:p>
    <w:p w14:paraId="269D3A2C" w14:textId="0BA405B4" w:rsidR="2B18389F" w:rsidRDefault="2B18389F">
      <w:pPr>
        <w:pStyle w:val="Nvel3-R"/>
      </w:pPr>
      <w:r>
        <w:t>Férias e um terço constitucional de férias;</w:t>
      </w:r>
    </w:p>
    <w:p w14:paraId="156AE925" w14:textId="3CF5B2D3" w:rsidR="2B18389F" w:rsidRDefault="2B18389F">
      <w:pPr>
        <w:pStyle w:val="Nvel3-R"/>
      </w:pPr>
      <w:r>
        <w:t>Multa sobre o FGTS e contribuição social para as rescisões sem justa causa; e</w:t>
      </w:r>
    </w:p>
    <w:p w14:paraId="4A743F10" w14:textId="7B997DF7" w:rsidR="2B18389F" w:rsidRDefault="2B18389F">
      <w:pPr>
        <w:pStyle w:val="Nvel3-R"/>
      </w:pPr>
      <w:r>
        <w:t>Encargos sobre férias e 13º (décimo terceiro) salário.</w:t>
      </w:r>
    </w:p>
    <w:p w14:paraId="443417CF" w14:textId="345598E7" w:rsidR="2B18389F" w:rsidRDefault="2B18389F">
      <w:pPr>
        <w:pStyle w:val="Nvel3-R"/>
      </w:pPr>
      <w:r>
        <w:t>Os percentuais de provisionamento e a forma de cálculo serão aqueles indicados no Anexo XII da IN SEGES/MP n. 5/2017.</w:t>
      </w:r>
    </w:p>
    <w:p w14:paraId="0ACC4692" w14:textId="5BC94A4C" w:rsidR="2B18389F" w:rsidRDefault="2B18389F" w:rsidP="008D7971">
      <w:pPr>
        <w:pStyle w:val="Nvel2-Red"/>
      </w:pPr>
      <w:r>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16567F65" w14:textId="710E86EE" w:rsidR="2B18389F" w:rsidRDefault="2B18389F" w:rsidP="008D7971">
      <w:pPr>
        <w:pStyle w:val="Nvel2-Red"/>
      </w:pPr>
      <w:r>
        <w:t>Os valores referentes às provisões mencionadas neste edital Termo de Referência que sejam retidos por meio da conta-depósito deixarão de compor o valor mensal a ser pago diretamente à empresa que vier a prestar os serviços.</w:t>
      </w:r>
    </w:p>
    <w:p w14:paraId="315310C5" w14:textId="6AC6B259" w:rsidR="2B18389F" w:rsidRDefault="2B18389F" w:rsidP="008D7971">
      <w:pPr>
        <w:pStyle w:val="Nvel2-Red"/>
      </w:pPr>
      <w:r>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55F3007B" w14:textId="6429561E" w:rsidR="2B18389F" w:rsidRDefault="2B18389F" w:rsidP="008D7971">
      <w:pPr>
        <w:pStyle w:val="Nvel2-Red"/>
      </w:pPr>
      <w: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76C886FA" w14:textId="621F176A" w:rsidR="2B18389F" w:rsidRDefault="2B18389F" w:rsidP="008D7971">
      <w:pPr>
        <w:pStyle w:val="Nvel2-Red"/>
      </w:pPr>
      <w:r>
        <w:t>A autorização de movimentação deverá especificar que se destina exclusivamente para o pagamento dos encargos trabalhistas ou de eventual indenização trabalhista aos trabalhadores favorecidos.</w:t>
      </w:r>
    </w:p>
    <w:p w14:paraId="7A00F698" w14:textId="4AB78A61" w:rsidR="2B18389F" w:rsidRDefault="2B18389F" w:rsidP="008D7971">
      <w:pPr>
        <w:pStyle w:val="Nvel2-Red"/>
      </w:pPr>
      <w:r>
        <w:t>O contratado deverá apresentar ao contratante, no prazo máximo de 3 (três) dias úteis, contados da movimentação, o comprovante das transferências bancárias realizadas para a quitação das obrigações trabalhistas.</w:t>
      </w:r>
    </w:p>
    <w:p w14:paraId="745AE41E" w14:textId="0A8E4C0D" w:rsidR="2B18389F" w:rsidRDefault="2B18389F" w:rsidP="008D7971">
      <w:pPr>
        <w:pStyle w:val="Nvel2-Red"/>
      </w:pPr>
      <w: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do Anexo XII da IN SEGES/MP n. 05/2017.</w:t>
      </w:r>
    </w:p>
    <w:p w14:paraId="0C37DA31" w14:textId="515B2550" w:rsidR="00793B82" w:rsidRPr="007E40DB" w:rsidRDefault="00793B82" w:rsidP="00256347">
      <w:pPr>
        <w:pStyle w:val="Nvel1-SemNumerao"/>
      </w:pPr>
      <w:r>
        <w:lastRenderedPageBreak/>
        <w:t>Repactuação dos preços contratados</w:t>
      </w:r>
    </w:p>
    <w:p w14:paraId="55BA38B4" w14:textId="78DD0E94" w:rsidR="00793B82" w:rsidRDefault="00793B82" w:rsidP="00256347">
      <w:pPr>
        <w:pStyle w:val="Nivel2"/>
      </w:pPr>
      <w:r>
        <w:t xml:space="preserve">Os </w:t>
      </w:r>
      <w:r w:rsidRPr="00793B82">
        <w:t>preços contratados serão repactuados para manutenção do equilíbrio econômico-financeiro, após o interregno de um ano, mediante solicitação do contratado.</w:t>
      </w:r>
    </w:p>
    <w:p w14:paraId="43EE80F9" w14:textId="5FCD8096" w:rsidR="00242EF0" w:rsidRDefault="00242EF0" w:rsidP="00256347">
      <w:pPr>
        <w:pStyle w:val="Nivel2"/>
      </w:pPr>
      <w:r w:rsidRPr="00242EF0">
        <w:t>O interregno mínimo de 1 (um) ano para a primeira repactuação será contado:</w:t>
      </w:r>
    </w:p>
    <w:p w14:paraId="549424E5" w14:textId="0AF96E5F" w:rsidR="00242EF0" w:rsidRDefault="00242EF0" w:rsidP="00256347">
      <w:pPr>
        <w:pStyle w:val="PargrafodaLista"/>
        <w:numPr>
          <w:ilvl w:val="0"/>
          <w:numId w:val="15"/>
        </w:numPr>
        <w:spacing w:line="276" w:lineRule="auto"/>
        <w:jc w:val="both"/>
        <w:rPr>
          <w:rFonts w:ascii="Arial" w:eastAsia="Arial" w:hAnsi="Arial" w:cs="Arial"/>
          <w:color w:val="000000" w:themeColor="text1"/>
          <w:sz w:val="20"/>
          <w:szCs w:val="20"/>
        </w:rPr>
      </w:pPr>
      <w:r w:rsidRPr="00242EF0">
        <w:rPr>
          <w:rFonts w:ascii="Arial" w:eastAsia="Arial" w:hAnsi="Arial" w:cs="Arial"/>
          <w:color w:val="000000" w:themeColor="text1"/>
          <w:sz w:val="20"/>
          <w:szCs w:val="20"/>
        </w:rPr>
        <w:t>Para os custos relativos à mão de obra, vinculados à data-base da categoria profissional: a partir da data de início dos efeitos financeiros do acordo, convenção ou dissídio coletivo de trabalho ao qual a proposta estiver vinculada, relativo a cada categoria profissional abrangida pelo contrato;</w:t>
      </w:r>
    </w:p>
    <w:p w14:paraId="1E0BF50D" w14:textId="77777777" w:rsidR="00242EF0" w:rsidRPr="00242EF0" w:rsidRDefault="00242EF0" w:rsidP="00256347">
      <w:pPr>
        <w:pStyle w:val="PargrafodaLista"/>
        <w:spacing w:line="276" w:lineRule="auto"/>
        <w:jc w:val="both"/>
        <w:rPr>
          <w:rFonts w:ascii="Arial" w:eastAsia="Arial" w:hAnsi="Arial" w:cs="Arial"/>
          <w:color w:val="000000" w:themeColor="text1"/>
          <w:sz w:val="20"/>
          <w:szCs w:val="20"/>
        </w:rPr>
      </w:pPr>
    </w:p>
    <w:p w14:paraId="67C171F8" w14:textId="4BC4B296" w:rsidR="00242EF0" w:rsidRDefault="00242EF0" w:rsidP="00256347">
      <w:pPr>
        <w:pStyle w:val="PargrafodaLista"/>
        <w:numPr>
          <w:ilvl w:val="0"/>
          <w:numId w:val="15"/>
        </w:numPr>
        <w:spacing w:line="276" w:lineRule="auto"/>
        <w:jc w:val="both"/>
        <w:rPr>
          <w:rFonts w:ascii="Arial" w:eastAsia="Arial" w:hAnsi="Arial" w:cs="Arial"/>
          <w:color w:val="000000" w:themeColor="text1"/>
          <w:sz w:val="20"/>
          <w:szCs w:val="20"/>
        </w:rPr>
      </w:pPr>
      <w:r w:rsidRPr="00242EF0">
        <w:rPr>
          <w:rFonts w:ascii="Arial" w:eastAsia="Arial" w:hAnsi="Arial" w:cs="Arial"/>
          <w:color w:val="000000" w:themeColor="text1"/>
          <w:sz w:val="20"/>
          <w:szCs w:val="20"/>
        </w:rPr>
        <w:t>Para os custos decorrentes do mercado: a partir da apresentação da proposta.</w:t>
      </w:r>
    </w:p>
    <w:p w14:paraId="3A885A4C" w14:textId="77777777" w:rsidR="00242EF0" w:rsidRPr="00242EF0" w:rsidRDefault="00242EF0" w:rsidP="00256347">
      <w:pPr>
        <w:pStyle w:val="PargrafodaLista"/>
        <w:spacing w:line="276" w:lineRule="auto"/>
        <w:jc w:val="both"/>
        <w:rPr>
          <w:rFonts w:ascii="Arial" w:eastAsia="Arial" w:hAnsi="Arial" w:cs="Arial"/>
          <w:color w:val="000000" w:themeColor="text1"/>
          <w:sz w:val="20"/>
          <w:szCs w:val="20"/>
        </w:rPr>
      </w:pPr>
    </w:p>
    <w:p w14:paraId="666F441F" w14:textId="77777777" w:rsidR="00256347" w:rsidRDefault="00242EF0" w:rsidP="00256347">
      <w:pPr>
        <w:pStyle w:val="Nivel2"/>
      </w:pPr>
      <w:r w:rsidRPr="00256347">
        <w:t>Nas repactuações subsequentes à primeira, o interregno mínimo 1 (um) ano será contado a partir da data da última repactuação correspondente à mesma parcela objeto da nova solicitação.</w:t>
      </w:r>
    </w:p>
    <w:p w14:paraId="59298824" w14:textId="4FCB936C" w:rsidR="00256347" w:rsidRPr="00256347" w:rsidRDefault="00256347" w:rsidP="00256347">
      <w:pPr>
        <w:pStyle w:val="Nivel2"/>
        <w:numPr>
          <w:ilvl w:val="2"/>
          <w:numId w:val="17"/>
        </w:numPr>
      </w:pPr>
      <w:r w:rsidRPr="00256347">
        <w:rPr>
          <w:rFonts w:eastAsia="Times New Roman"/>
          <w:color w:val="000000"/>
        </w:rPr>
        <w:t>Entende-se como última repactuação a data em que iniciados seus efeitos financeiros, independentemente daquela em que apostilada.</w:t>
      </w:r>
    </w:p>
    <w:p w14:paraId="0C342A54" w14:textId="7DF086AB" w:rsidR="00256347" w:rsidRPr="00256347" w:rsidRDefault="00256347" w:rsidP="00256347">
      <w:pPr>
        <w:pStyle w:val="PargrafodaLista"/>
        <w:numPr>
          <w:ilvl w:val="1"/>
          <w:numId w:val="17"/>
        </w:numPr>
        <w:shd w:val="clear" w:color="auto" w:fill="FFFFFF"/>
        <w:spacing w:line="276" w:lineRule="auto"/>
        <w:ind w:left="0" w:firstLine="0"/>
        <w:jc w:val="both"/>
        <w:rPr>
          <w:rFonts w:ascii="Arial" w:eastAsia="Arial" w:hAnsi="Arial" w:cs="Arial"/>
          <w:color w:val="000000" w:themeColor="text1"/>
          <w:sz w:val="20"/>
          <w:szCs w:val="20"/>
        </w:rPr>
      </w:pPr>
      <w:r w:rsidRPr="00256347">
        <w:rPr>
          <w:rFonts w:ascii="Arial" w:eastAsia="Arial" w:hAnsi="Arial" w:cs="Arial"/>
          <w:color w:val="000000" w:themeColor="text1"/>
          <w:sz w:val="20"/>
          <w:szCs w:val="20"/>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14:paraId="4457E8E6" w14:textId="63E368D0" w:rsidR="00256347" w:rsidRPr="00256347" w:rsidRDefault="00256347" w:rsidP="00256347">
      <w:pPr>
        <w:pStyle w:val="PargrafodaLista"/>
        <w:numPr>
          <w:ilvl w:val="2"/>
          <w:numId w:val="17"/>
        </w:numPr>
        <w:spacing w:line="276" w:lineRule="auto"/>
        <w:rPr>
          <w:rFonts w:ascii="Arial" w:eastAsia="Times New Roman" w:hAnsi="Arial" w:cs="Arial"/>
          <w:color w:val="000000"/>
          <w:sz w:val="20"/>
          <w:szCs w:val="20"/>
        </w:rPr>
      </w:pPr>
      <w:r w:rsidRPr="00256347">
        <w:rPr>
          <w:rFonts w:ascii="Arial" w:eastAsia="Times New Roman" w:hAnsi="Arial" w:cs="Arial"/>
          <w:color w:val="000000"/>
          <w:sz w:val="20"/>
          <w:szCs w:val="20"/>
        </w:rPr>
        <w:t>A repactuação para reajustamento do contrato em razão de novo Acordo, Convenção ou Dissídio Coletivo de Trabalho deve repassar integralmente o aumento de custos da mão de obra decorrente desses instrumentos.</w:t>
      </w:r>
    </w:p>
    <w:p w14:paraId="61B3ED16" w14:textId="0F5654FD" w:rsidR="00256347" w:rsidRPr="00256347" w:rsidRDefault="00256347" w:rsidP="00256347">
      <w:pPr>
        <w:pStyle w:val="PargrafodaLista"/>
        <w:numPr>
          <w:ilvl w:val="1"/>
          <w:numId w:val="17"/>
        </w:numPr>
        <w:shd w:val="clear" w:color="auto" w:fill="FFFFFF"/>
        <w:spacing w:before="240" w:line="276" w:lineRule="auto"/>
        <w:ind w:left="0" w:firstLine="0"/>
        <w:jc w:val="both"/>
        <w:rPr>
          <w:rFonts w:ascii="Arial" w:eastAsia="Times New Roman" w:hAnsi="Arial" w:cs="Arial"/>
          <w:color w:val="000000"/>
          <w:sz w:val="20"/>
          <w:szCs w:val="20"/>
        </w:rPr>
      </w:pPr>
      <w:r w:rsidRPr="00256347">
        <w:rPr>
          <w:rFonts w:ascii="Arial" w:eastAsia="Times New Roman" w:hAnsi="Arial" w:cs="Arial"/>
          <w:color w:val="000000"/>
          <w:sz w:val="20"/>
          <w:szCs w:val="20"/>
        </w:rPr>
        <w:t xml:space="preserve">Quando a repactuação solicitada pelo contratado se referir aos custos decorrentes do mercado, o respectivo aumento será apurado mediante a aplicação do índice de reajustamento </w:t>
      </w:r>
      <w:commentRangeStart w:id="58"/>
      <w:r w:rsidRPr="00256347">
        <w:rPr>
          <w:rFonts w:ascii="Arial" w:eastAsia="Times New Roman" w:hAnsi="Arial" w:cs="Arial"/>
          <w:color w:val="FF0000"/>
          <w:sz w:val="20"/>
          <w:szCs w:val="20"/>
        </w:rPr>
        <w:t>IPCA</w:t>
      </w:r>
      <w:commentRangeEnd w:id="58"/>
      <w:r>
        <w:rPr>
          <w:rStyle w:val="Refdecomentrio"/>
        </w:rPr>
        <w:commentReference w:id="58"/>
      </w:r>
      <w:r w:rsidRPr="00256347">
        <w:rPr>
          <w:rFonts w:ascii="Arial" w:eastAsia="Times New Roman" w:hAnsi="Arial" w:cs="Arial"/>
          <w:color w:val="FF0000"/>
          <w:sz w:val="20"/>
          <w:szCs w:val="20"/>
        </w:rPr>
        <w:t xml:space="preserve">, </w:t>
      </w:r>
      <w:r w:rsidRPr="00256347">
        <w:rPr>
          <w:rFonts w:ascii="Arial" w:eastAsia="Times New Roman" w:hAnsi="Arial" w:cs="Arial"/>
          <w:color w:val="000000"/>
          <w:sz w:val="20"/>
          <w:szCs w:val="20"/>
        </w:rPr>
        <w:t>com base na seguinte fórmula:</w:t>
      </w:r>
    </w:p>
    <w:p w14:paraId="4E9B5BE7" w14:textId="77777777" w:rsidR="00256347" w:rsidRPr="00256347" w:rsidRDefault="00256347" w:rsidP="00256347">
      <w:pPr>
        <w:pStyle w:val="PargrafodaLista"/>
        <w:shd w:val="clear" w:color="auto" w:fill="FFFFFF"/>
        <w:spacing w:before="240" w:line="276" w:lineRule="auto"/>
        <w:ind w:left="1200"/>
        <w:jc w:val="both"/>
        <w:rPr>
          <w:rFonts w:ascii="Arial" w:eastAsia="Times New Roman" w:hAnsi="Arial" w:cs="Arial"/>
          <w:color w:val="000000"/>
          <w:sz w:val="20"/>
          <w:szCs w:val="20"/>
        </w:rPr>
      </w:pPr>
    </w:p>
    <w:p w14:paraId="392190E0" w14:textId="77777777" w:rsidR="00256347" w:rsidRPr="00256347" w:rsidRDefault="00256347" w:rsidP="00256347">
      <w:pPr>
        <w:shd w:val="clear" w:color="auto" w:fill="FFFFFF"/>
        <w:spacing w:before="240" w:line="276" w:lineRule="auto"/>
        <w:jc w:val="both"/>
        <w:rPr>
          <w:rFonts w:ascii="Arial" w:eastAsia="Times New Roman" w:hAnsi="Arial" w:cs="Arial"/>
          <w:color w:val="000000"/>
          <w:sz w:val="20"/>
          <w:szCs w:val="20"/>
        </w:rPr>
      </w:pPr>
      <w:r w:rsidRPr="00256347">
        <w:rPr>
          <w:rFonts w:ascii="Arial" w:eastAsia="Times New Roman" w:hAnsi="Arial" w:cs="Arial"/>
          <w:color w:val="000000"/>
          <w:sz w:val="20"/>
          <w:szCs w:val="20"/>
        </w:rPr>
        <w:t xml:space="preserve">R = V (I – </w:t>
      </w:r>
      <w:proofErr w:type="spellStart"/>
      <w:r w:rsidRPr="00256347">
        <w:rPr>
          <w:rFonts w:ascii="Arial" w:eastAsia="Times New Roman" w:hAnsi="Arial" w:cs="Arial"/>
          <w:color w:val="000000"/>
          <w:sz w:val="20"/>
          <w:szCs w:val="20"/>
        </w:rPr>
        <w:t>Iº</w:t>
      </w:r>
      <w:proofErr w:type="spellEnd"/>
      <w:r w:rsidRPr="00256347">
        <w:rPr>
          <w:rFonts w:ascii="Arial" w:eastAsia="Times New Roman" w:hAnsi="Arial" w:cs="Arial"/>
          <w:color w:val="000000"/>
          <w:sz w:val="20"/>
          <w:szCs w:val="20"/>
        </w:rPr>
        <w:t xml:space="preserve">) / </w:t>
      </w:r>
      <w:proofErr w:type="spellStart"/>
      <w:r w:rsidRPr="00256347">
        <w:rPr>
          <w:rFonts w:ascii="Arial" w:eastAsia="Times New Roman" w:hAnsi="Arial" w:cs="Arial"/>
          <w:color w:val="000000"/>
          <w:sz w:val="20"/>
          <w:szCs w:val="20"/>
        </w:rPr>
        <w:t>Iº</w:t>
      </w:r>
      <w:proofErr w:type="spellEnd"/>
      <w:r w:rsidRPr="00256347">
        <w:rPr>
          <w:rFonts w:ascii="Arial" w:eastAsia="Times New Roman" w:hAnsi="Arial" w:cs="Arial"/>
          <w:color w:val="000000"/>
          <w:sz w:val="20"/>
          <w:szCs w:val="20"/>
        </w:rPr>
        <w:t>, onde:</w:t>
      </w:r>
    </w:p>
    <w:p w14:paraId="44FB33E0" w14:textId="77777777" w:rsidR="00256347" w:rsidRDefault="00256347" w:rsidP="00256347">
      <w:pPr>
        <w:shd w:val="clear" w:color="auto" w:fill="FFFFFF"/>
        <w:spacing w:before="240" w:line="276" w:lineRule="auto"/>
        <w:jc w:val="both"/>
        <w:rPr>
          <w:rFonts w:ascii="Arial" w:eastAsia="Times New Roman" w:hAnsi="Arial" w:cs="Arial"/>
          <w:color w:val="000000"/>
          <w:sz w:val="20"/>
          <w:szCs w:val="20"/>
        </w:rPr>
      </w:pPr>
      <w:r w:rsidRPr="00256347">
        <w:rPr>
          <w:rFonts w:ascii="Arial" w:eastAsia="Times New Roman" w:hAnsi="Arial" w:cs="Arial"/>
          <w:color w:val="000000"/>
          <w:sz w:val="20"/>
          <w:szCs w:val="20"/>
        </w:rPr>
        <w:t>R = Valor do reajustamento procurado;</w:t>
      </w:r>
    </w:p>
    <w:p w14:paraId="29FCF3F9" w14:textId="1EDAA511" w:rsidR="00256347" w:rsidRPr="00256347" w:rsidRDefault="00256347" w:rsidP="00256347">
      <w:pPr>
        <w:shd w:val="clear" w:color="auto" w:fill="FFFFFF"/>
        <w:spacing w:before="240" w:line="276" w:lineRule="auto"/>
        <w:jc w:val="both"/>
        <w:rPr>
          <w:rFonts w:ascii="Arial" w:eastAsia="Times New Roman" w:hAnsi="Arial" w:cs="Arial"/>
          <w:color w:val="000000"/>
          <w:sz w:val="20"/>
          <w:szCs w:val="20"/>
        </w:rPr>
      </w:pPr>
      <w:r w:rsidRPr="00256347">
        <w:rPr>
          <w:rFonts w:ascii="Arial" w:eastAsia="Times New Roman" w:hAnsi="Arial" w:cs="Arial"/>
          <w:color w:val="000000"/>
          <w:sz w:val="20"/>
          <w:szCs w:val="20"/>
        </w:rPr>
        <w:t>V = Valor contratual correspondente à parcela dos custos decorrentes do mercado a ser reajustada;</w:t>
      </w:r>
    </w:p>
    <w:p w14:paraId="6E988FEE" w14:textId="77777777" w:rsidR="00256347" w:rsidRPr="00256347" w:rsidRDefault="00256347" w:rsidP="00256347">
      <w:pPr>
        <w:shd w:val="clear" w:color="auto" w:fill="FFFFFF"/>
        <w:spacing w:before="240" w:line="276" w:lineRule="auto"/>
        <w:jc w:val="both"/>
        <w:rPr>
          <w:rFonts w:ascii="Arial" w:eastAsia="Times New Roman" w:hAnsi="Arial" w:cs="Arial"/>
          <w:color w:val="000000"/>
          <w:sz w:val="20"/>
          <w:szCs w:val="20"/>
        </w:rPr>
      </w:pPr>
      <w:proofErr w:type="spellStart"/>
      <w:r w:rsidRPr="00256347">
        <w:rPr>
          <w:rFonts w:ascii="Arial" w:eastAsia="Times New Roman" w:hAnsi="Arial" w:cs="Arial"/>
          <w:color w:val="000000"/>
          <w:sz w:val="20"/>
          <w:szCs w:val="20"/>
        </w:rPr>
        <w:t>Iº</w:t>
      </w:r>
      <w:proofErr w:type="spellEnd"/>
      <w:r w:rsidRPr="00256347">
        <w:rPr>
          <w:rFonts w:ascii="Arial" w:eastAsia="Times New Roman" w:hAnsi="Arial" w:cs="Arial"/>
          <w:color w:val="000000"/>
          <w:sz w:val="20"/>
          <w:szCs w:val="20"/>
        </w:rPr>
        <w:t xml:space="preserve"> = índice inicial - refere-se ao índice de custos ou de preços correspondente à data de apresentação da proposta;</w:t>
      </w:r>
    </w:p>
    <w:p w14:paraId="5CE43A82" w14:textId="77777777" w:rsidR="00256347" w:rsidRPr="00256347" w:rsidRDefault="00256347" w:rsidP="00256347">
      <w:pPr>
        <w:shd w:val="clear" w:color="auto" w:fill="FFFFFF"/>
        <w:spacing w:before="240" w:line="276" w:lineRule="auto"/>
        <w:jc w:val="both"/>
        <w:rPr>
          <w:rFonts w:ascii="Arial" w:eastAsia="Times New Roman" w:hAnsi="Arial" w:cs="Arial"/>
          <w:color w:val="000000"/>
          <w:sz w:val="20"/>
          <w:szCs w:val="20"/>
        </w:rPr>
      </w:pPr>
      <w:r w:rsidRPr="00256347">
        <w:rPr>
          <w:rFonts w:ascii="Arial" w:eastAsia="Times New Roman" w:hAnsi="Arial" w:cs="Arial"/>
          <w:color w:val="000000"/>
          <w:sz w:val="20"/>
          <w:szCs w:val="20"/>
        </w:rPr>
        <w:t>I = Índice relativo ao mês do reajustamento</w:t>
      </w:r>
    </w:p>
    <w:p w14:paraId="490D2B3B" w14:textId="49D7D664" w:rsidR="00256347" w:rsidRPr="00256347" w:rsidRDefault="00256347" w:rsidP="00256347">
      <w:pPr>
        <w:pStyle w:val="PargrafodaLista"/>
        <w:numPr>
          <w:ilvl w:val="1"/>
          <w:numId w:val="17"/>
        </w:numPr>
        <w:shd w:val="clear" w:color="auto" w:fill="FFFFFF"/>
        <w:spacing w:before="240" w:line="276" w:lineRule="auto"/>
        <w:ind w:left="0" w:firstLine="0"/>
        <w:jc w:val="both"/>
        <w:rPr>
          <w:rFonts w:ascii="Arial" w:eastAsia="Times New Roman" w:hAnsi="Arial" w:cs="Arial"/>
          <w:color w:val="000000"/>
          <w:sz w:val="20"/>
          <w:szCs w:val="20"/>
        </w:rPr>
      </w:pPr>
      <w:r w:rsidRPr="00256347">
        <w:rPr>
          <w:rFonts w:ascii="Arial" w:eastAsia="Times New Roman" w:hAnsi="Arial" w:cs="Arial"/>
          <w:color w:val="000000"/>
          <w:sz w:val="20"/>
          <w:szCs w:val="20"/>
        </w:rPr>
        <w:t xml:space="preserve">O </w:t>
      </w:r>
      <w:r w:rsidRPr="00256347">
        <w:rPr>
          <w:rFonts w:ascii="Arial" w:hAnsi="Arial" w:cs="Arial"/>
          <w:sz w:val="20"/>
          <w:szCs w:val="20"/>
        </w:rPr>
        <w:t xml:space="preserve">contrato oferece maior detalhamento das regras que serão aplicadas em relação à </w:t>
      </w:r>
      <w:r>
        <w:rPr>
          <w:rFonts w:ascii="Arial" w:hAnsi="Arial" w:cs="Arial"/>
          <w:sz w:val="20"/>
          <w:szCs w:val="20"/>
        </w:rPr>
        <w:t>repactuação dos preços contratados.</w:t>
      </w:r>
    </w:p>
    <w:p w14:paraId="610C3219" w14:textId="424F0AB5" w:rsidR="00573B28" w:rsidRPr="007E40DB" w:rsidRDefault="5DA070A6">
      <w:pPr>
        <w:pStyle w:val="Nivel01"/>
        <w:rPr>
          <w:rFonts w:eastAsia="Calibri"/>
        </w:rPr>
      </w:pPr>
      <w:r>
        <w:t>FORMA E CRITÉRIOS DE SELEÇÃO DO FORNECEDOR</w:t>
      </w:r>
      <w:r w:rsidR="4CF39C1E">
        <w:t xml:space="preserve"> E REGIME DE EXECUÇÃO</w:t>
      </w:r>
    </w:p>
    <w:p w14:paraId="2BEAE337" w14:textId="77777777" w:rsidR="00573B28" w:rsidRPr="00A82F18" w:rsidRDefault="00573B28" w:rsidP="007940AF">
      <w:pPr>
        <w:pStyle w:val="Nvel1-SemNumerao"/>
        <w:rPr>
          <w:rFonts w:eastAsiaTheme="minorEastAsia"/>
        </w:rPr>
      </w:pPr>
      <w:r w:rsidRPr="00A82F18">
        <w:t>Forma de seleção e critério de julgamento da proposta</w:t>
      </w:r>
    </w:p>
    <w:p w14:paraId="6D1B91AA" w14:textId="77777777" w:rsidR="00573B28" w:rsidRPr="007E40DB" w:rsidRDefault="244FED63" w:rsidP="00D21024">
      <w:pPr>
        <w:pStyle w:val="Nivel2"/>
        <w:rPr>
          <w:color w:val="FF0000"/>
        </w:rPr>
      </w:pPr>
      <w:r w:rsidRPr="0A5ACE3A">
        <w:t>O fornecedor</w:t>
      </w:r>
      <w:r>
        <w:t xml:space="preserve"> será selecionado por meio da realização de procedimento de LICITAÇÃO, na modalidade </w:t>
      </w:r>
      <w:r w:rsidRPr="008C4076">
        <w:rPr>
          <w:color w:val="FF0000"/>
        </w:rPr>
        <w:t>PREGÃO</w:t>
      </w:r>
      <w:r>
        <w:t xml:space="preserve">, sob a forma </w:t>
      </w:r>
      <w:r w:rsidRPr="008C4076">
        <w:rPr>
          <w:color w:val="FF0000"/>
        </w:rPr>
        <w:t>ELETRÔNICA</w:t>
      </w:r>
      <w:r w:rsidRPr="0A5ACE3A">
        <w:t xml:space="preserve">, com adoção do critério de julgamento pelo </w:t>
      </w:r>
      <w:r w:rsidRPr="0A5ACE3A">
        <w:rPr>
          <w:color w:val="FF0000"/>
        </w:rPr>
        <w:t>[MENOR PREÇO] OU [MAIOR DESCONTO].</w:t>
      </w:r>
    </w:p>
    <w:p w14:paraId="59997A2F" w14:textId="7E92B403" w:rsidR="651C18F8" w:rsidRPr="000D6979" w:rsidRDefault="651C18F8" w:rsidP="00D21024">
      <w:pPr>
        <w:pStyle w:val="Nivel2"/>
        <w:numPr>
          <w:ilvl w:val="0"/>
          <w:numId w:val="0"/>
        </w:numPr>
        <w:rPr>
          <w:b/>
          <w:bCs/>
        </w:rPr>
      </w:pPr>
      <w:commentRangeStart w:id="59"/>
      <w:r w:rsidRPr="000D6979">
        <w:rPr>
          <w:b/>
          <w:bCs/>
        </w:rPr>
        <w:t>Regime de Execução</w:t>
      </w:r>
      <w:commentRangeEnd w:id="59"/>
      <w:r w:rsidRPr="000D6979">
        <w:rPr>
          <w:b/>
          <w:bCs/>
        </w:rPr>
        <w:commentReference w:id="59"/>
      </w:r>
    </w:p>
    <w:p w14:paraId="11F60E04" w14:textId="26F0E26F" w:rsidR="651C18F8" w:rsidRDefault="651C18F8" w:rsidP="00D21024">
      <w:pPr>
        <w:pStyle w:val="Nivel2"/>
      </w:pPr>
      <w:r w:rsidRPr="0A5ACE3A">
        <w:lastRenderedPageBreak/>
        <w:t xml:space="preserve">O regime de execução do contrato será </w:t>
      </w:r>
      <w:proofErr w:type="gramStart"/>
      <w:r w:rsidR="008C4076">
        <w:rPr>
          <w:color w:val="FF0000"/>
        </w:rPr>
        <w:t>EMPREITADA</w:t>
      </w:r>
      <w:proofErr w:type="gramEnd"/>
      <w:r w:rsidR="008C4076">
        <w:rPr>
          <w:color w:val="FF0000"/>
        </w:rPr>
        <w:t xml:space="preserve"> POR PREÇO UNITÁRIO ou EMPREITADA POR PREÇO GLOBAL ou EMPREITADA INTEGRAL</w:t>
      </w:r>
      <w:r w:rsidRPr="0A5ACE3A">
        <w:rPr>
          <w:color w:val="FF0000"/>
        </w:rPr>
        <w:t>.</w:t>
      </w:r>
    </w:p>
    <w:p w14:paraId="55B01B0C" w14:textId="1D963270" w:rsidR="00573B28" w:rsidRPr="007E40DB" w:rsidRDefault="244FED63" w:rsidP="007940AF">
      <w:pPr>
        <w:pStyle w:val="Nvel1-SemNumerao"/>
      </w:pPr>
      <w:commentRangeStart w:id="60"/>
      <w:r w:rsidRPr="167BC2B9">
        <w:t>Exigências</w:t>
      </w:r>
      <w:commentRangeEnd w:id="60"/>
      <w:r w:rsidR="00573B28">
        <w:commentReference w:id="60"/>
      </w:r>
      <w:r w:rsidRPr="167BC2B9">
        <w:t xml:space="preserve"> de habilitação</w:t>
      </w:r>
      <w:r w:rsidR="008C4076">
        <w:t xml:space="preserve"> </w:t>
      </w:r>
    </w:p>
    <w:p w14:paraId="600A719A" w14:textId="77777777" w:rsidR="00573B28" w:rsidRPr="007E40DB" w:rsidRDefault="40C2371A" w:rsidP="00D21024">
      <w:pPr>
        <w:pStyle w:val="Nivel2"/>
      </w:pPr>
      <w:r>
        <w:t>Para fins de habilitação, deverá o licitante comprovar os seguintes requisitos:</w:t>
      </w:r>
    </w:p>
    <w:p w14:paraId="763B237E" w14:textId="5D69F5AA" w:rsidR="00573B28" w:rsidRPr="007E40DB" w:rsidRDefault="1B86524E" w:rsidP="007940AF">
      <w:pPr>
        <w:pStyle w:val="Nvel1-SemNumerao"/>
      </w:pPr>
      <w:commentRangeStart w:id="61"/>
      <w:r>
        <w:t>Qualificação Técnic</w:t>
      </w:r>
      <w:r w:rsidR="002967D4">
        <w:t>a</w:t>
      </w:r>
      <w:commentRangeEnd w:id="61"/>
      <w:r w:rsidR="00573B28" w:rsidRPr="008B792E">
        <w:rPr>
          <w:rStyle w:val="Refdecomentrio"/>
          <w:strike/>
        </w:rPr>
        <w:commentReference w:id="61"/>
      </w:r>
    </w:p>
    <w:p w14:paraId="2BD115BE" w14:textId="33B0236B" w:rsidR="008B792E" w:rsidRPr="005D0EA7" w:rsidRDefault="1BBA2659" w:rsidP="008D7971">
      <w:pPr>
        <w:pStyle w:val="Nvel2-Red"/>
      </w:pPr>
      <w:bookmarkStart w:id="62" w:name="_Ref123202723"/>
      <w:commentRangeStart w:id="63"/>
      <w:r w:rsidRPr="005D0EA7">
        <w:t>Declaração de que o licitante tomou conhecimento de todas as informações e das condições locais para o cumprimento das obrigações objeto da licitação</w:t>
      </w:r>
      <w:commentRangeEnd w:id="63"/>
      <w:r w:rsidRPr="005D0EA7">
        <w:commentReference w:id="63"/>
      </w:r>
      <w:r w:rsidRPr="005D0EA7">
        <w:t>;</w:t>
      </w:r>
      <w:bookmarkEnd w:id="62"/>
    </w:p>
    <w:p w14:paraId="0B1EA46C" w14:textId="0C4C7192" w:rsidR="00FC1BE4" w:rsidRPr="005D0EA7" w:rsidRDefault="07894714">
      <w:pPr>
        <w:pStyle w:val="Nvel3-R"/>
      </w:pPr>
      <w:r w:rsidRPr="008F599F">
        <w:rPr>
          <w:color w:val="000000" w:themeColor="text1"/>
        </w:rPr>
        <w:t>A declaração acima poderá ser substituída por declaração formal assinada pelo responsável técnico do licitante acerca do conhecimento pleno das condições e peculiaridades da contratação</w:t>
      </w:r>
      <w:r w:rsidR="13E11670" w:rsidRPr="008F599F">
        <w:rPr>
          <w:color w:val="000000" w:themeColor="text1"/>
        </w:rPr>
        <w:t>.</w:t>
      </w:r>
    </w:p>
    <w:p w14:paraId="46A8A915" w14:textId="0577C9BB" w:rsidR="0086710E" w:rsidRPr="008F599F" w:rsidRDefault="62AE1920" w:rsidP="008D7971">
      <w:pPr>
        <w:pStyle w:val="Nvel2-Red"/>
        <w:rPr>
          <w:color w:val="FF0000"/>
        </w:rPr>
      </w:pPr>
      <w:r w:rsidRPr="008F599F">
        <w:rPr>
          <w:color w:val="FF0000"/>
        </w:rPr>
        <w:t>Registro ou inscrição da empresa n</w:t>
      </w:r>
      <w:r w:rsidR="3E2E7950" w:rsidRPr="008F599F">
        <w:rPr>
          <w:color w:val="FF0000"/>
        </w:rPr>
        <w:t xml:space="preserve">a entidade </w:t>
      </w:r>
      <w:r w:rsidRPr="008F599F">
        <w:rPr>
          <w:color w:val="FF0000"/>
        </w:rPr>
        <w:t>profissional</w:t>
      </w:r>
      <w:r w:rsidR="79426ED4" w:rsidRPr="008F599F">
        <w:rPr>
          <w:color w:val="FF0000"/>
        </w:rPr>
        <w:t xml:space="preserve"> competente</w:t>
      </w:r>
      <w:r w:rsidR="5F1FC911" w:rsidRPr="008F599F">
        <w:rPr>
          <w:color w:val="FF0000"/>
        </w:rPr>
        <w:t xml:space="preserve"> </w:t>
      </w:r>
      <w:commentRangeStart w:id="64"/>
      <w:r w:rsidR="21F49AB3" w:rsidRPr="008F599F">
        <w:rPr>
          <w:color w:val="FF0000"/>
        </w:rPr>
        <w:t>.........(escrever por extenso, se o caso), em plena validade;</w:t>
      </w:r>
      <w:commentRangeEnd w:id="64"/>
      <w:r w:rsidRPr="008F599F">
        <w:rPr>
          <w:color w:val="FF0000"/>
        </w:rPr>
        <w:commentReference w:id="64"/>
      </w:r>
    </w:p>
    <w:p w14:paraId="075C12BA" w14:textId="776F04CD" w:rsidR="4549E179" w:rsidRDefault="02C2C279">
      <w:pPr>
        <w:pStyle w:val="Nvel3-R"/>
      </w:pPr>
      <w:r>
        <w:t>Sociedades empresárias estrangeiras at</w:t>
      </w:r>
      <w:r w:rsidR="7417AE94">
        <w:t>enderão à</w:t>
      </w:r>
      <w:r>
        <w:t xml:space="preserve"> exigência por meio da apresentação, no momento da assinatura do contrato, da solicitação de registro perante a entidade profissional competente no Brasil.</w:t>
      </w:r>
    </w:p>
    <w:p w14:paraId="6733134E" w14:textId="45DACE37" w:rsidR="003D37F3" w:rsidRPr="008F599F" w:rsidRDefault="4CB976D9" w:rsidP="008D7971">
      <w:pPr>
        <w:pStyle w:val="Nvel2-Red"/>
        <w:rPr>
          <w:color w:val="FF0000"/>
        </w:rPr>
      </w:pPr>
      <w:commentRangeStart w:id="65"/>
      <w:r w:rsidRPr="008F599F">
        <w:rPr>
          <w:color w:val="FF0000"/>
        </w:rPr>
        <w:t>Prova de atendimento aos requisitos ........, previstos na lei ............</w:t>
      </w:r>
      <w:r w:rsidR="000567C2">
        <w:rPr>
          <w:color w:val="FF0000"/>
        </w:rPr>
        <w:t xml:space="preserve"> (ESPECIFICAR OS REQUISITOS E TAMBÉM A LEI)</w:t>
      </w:r>
      <w:r w:rsidRPr="008F599F">
        <w:rPr>
          <w:color w:val="FF0000"/>
        </w:rPr>
        <w:t xml:space="preserve"> </w:t>
      </w:r>
      <w:commentRangeEnd w:id="65"/>
      <w:r w:rsidRPr="008F599F">
        <w:rPr>
          <w:color w:val="FF0000"/>
        </w:rPr>
        <w:commentReference w:id="65"/>
      </w:r>
    </w:p>
    <w:p w14:paraId="1079714A" w14:textId="37FE9209" w:rsidR="002967D4" w:rsidRPr="00746126" w:rsidRDefault="022CBA3B" w:rsidP="007940AF">
      <w:pPr>
        <w:pStyle w:val="Nvel1-SemNumerao"/>
      </w:pPr>
      <w:r>
        <w:t>Qualificação Técnico-Operacional</w:t>
      </w:r>
    </w:p>
    <w:p w14:paraId="2D014D04" w14:textId="57C02687" w:rsidR="082A029E" w:rsidRDefault="5B1BD801" w:rsidP="00D21024">
      <w:pPr>
        <w:pStyle w:val="Nivel2"/>
      </w:pPr>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BA2329F" w14:textId="33623722" w:rsidR="34871044" w:rsidRPr="00924213" w:rsidRDefault="6C1F4E73" w:rsidP="00D21024">
      <w:pPr>
        <w:pStyle w:val="Nivel2"/>
        <w:rPr>
          <w:i/>
          <w:iCs/>
        </w:rPr>
      </w:pPr>
      <w:r w:rsidRPr="00924213">
        <w:t>Para fins da comprovação de que trata este subitem, os atestados deverão dizer respeito a contratos executados com as seguintes características mínimas:</w:t>
      </w:r>
    </w:p>
    <w:p w14:paraId="7F56E2B9" w14:textId="0630FB9C" w:rsidR="11B49962" w:rsidRDefault="33E22D15">
      <w:pPr>
        <w:pStyle w:val="Nivel3-erro"/>
        <w:rPr>
          <w:color w:val="FF0000"/>
        </w:rPr>
      </w:pPr>
      <w:r w:rsidRPr="008C4076">
        <w:rPr>
          <w:color w:val="FF0000"/>
        </w:rPr>
        <w:t>Deverá haver a comprovação da experiência mínima de XXX (</w:t>
      </w:r>
      <w:r w:rsidR="008C4076" w:rsidRPr="008C4076">
        <w:rPr>
          <w:color w:val="FF0000"/>
        </w:rPr>
        <w:t>PRAZO POR EXTENSO</w:t>
      </w:r>
      <w:r w:rsidRPr="008C4076">
        <w:rPr>
          <w:color w:val="FF0000"/>
        </w:rPr>
        <w:t>) anos na prestação dos serviços, sendo aceito o somatório de atestados de períodos diferentes, não havendo obrigatoriedade de os anos serem ininterruptos;</w:t>
      </w:r>
    </w:p>
    <w:p w14:paraId="2031483F" w14:textId="77777777" w:rsidR="002E60BA" w:rsidRPr="008C4076" w:rsidRDefault="002E60BA" w:rsidP="002E60BA">
      <w:pPr>
        <w:pStyle w:val="Nivel3-erro"/>
        <w:numPr>
          <w:ilvl w:val="0"/>
          <w:numId w:val="0"/>
        </w:numPr>
        <w:ind w:left="284"/>
        <w:rPr>
          <w:color w:val="FF0000"/>
        </w:rPr>
      </w:pPr>
    </w:p>
    <w:p w14:paraId="7FA3FAC3" w14:textId="1666ADA3" w:rsidR="007A4860" w:rsidRPr="008C4076" w:rsidRDefault="6DF5A3CE">
      <w:pPr>
        <w:pStyle w:val="Nivel3-erro"/>
        <w:rPr>
          <w:color w:val="FF0000"/>
        </w:rPr>
      </w:pPr>
      <w:commentRangeStart w:id="66"/>
      <w:commentRangeStart w:id="67"/>
      <w:r w:rsidRPr="008C4076">
        <w:rPr>
          <w:color w:val="FF0000"/>
        </w:rPr>
        <w:t>Comprovação que já executou contrato(s) com um mínimo de 50% (cinquenta por cento) do número de postos de trabalho a serem contratados;</w:t>
      </w:r>
      <w:commentRangeEnd w:id="66"/>
      <w:r w:rsidR="00C274E1">
        <w:rPr>
          <w:rStyle w:val="Refdecomentrio"/>
          <w:rFonts w:ascii="Ecofont_Spranq_eco_Sans" w:hAnsi="Ecofont_Spranq_eco_Sans"/>
        </w:rPr>
        <w:commentReference w:id="66"/>
      </w:r>
    </w:p>
    <w:p w14:paraId="7C2001DB" w14:textId="1C0A9831" w:rsidR="008C4076" w:rsidRPr="008C4076" w:rsidRDefault="008C4076" w:rsidP="00C274E1">
      <w:pPr>
        <w:pStyle w:val="Nivel3-erro"/>
        <w:numPr>
          <w:ilvl w:val="0"/>
          <w:numId w:val="0"/>
        </w:numPr>
        <w:ind w:left="284"/>
        <w:jc w:val="center"/>
        <w:rPr>
          <w:color w:val="FF0000"/>
        </w:rPr>
      </w:pPr>
      <w:r w:rsidRPr="008C4076">
        <w:rPr>
          <w:color w:val="FF0000"/>
        </w:rPr>
        <w:t>OU</w:t>
      </w:r>
    </w:p>
    <w:p w14:paraId="52B524C2" w14:textId="4EDB5BE1" w:rsidR="049F5E8D" w:rsidRPr="00924213" w:rsidRDefault="252F15F3">
      <w:pPr>
        <w:pStyle w:val="Nivel3-erro"/>
      </w:pPr>
      <w:commentRangeStart w:id="68"/>
      <w:r w:rsidRPr="008C4076">
        <w:rPr>
          <w:color w:val="FF0000"/>
        </w:rPr>
        <w:t xml:space="preserve">Comprovação que já executou contrato(s) </w:t>
      </w:r>
      <w:r w:rsidR="008C4076" w:rsidRPr="00C274E1">
        <w:rPr>
          <w:color w:val="FF0000"/>
        </w:rPr>
        <w:t>em número de postos equivalentes ao da contratação</w:t>
      </w:r>
      <w:r w:rsidRPr="00C274E1">
        <w:rPr>
          <w:color w:val="FF0000"/>
        </w:rPr>
        <w:t>;</w:t>
      </w:r>
      <w:commentRangeEnd w:id="68"/>
      <w:r w:rsidR="00C274E1">
        <w:rPr>
          <w:rStyle w:val="Refdecomentrio"/>
          <w:rFonts w:ascii="Ecofont_Spranq_eco_Sans" w:hAnsi="Ecofont_Spranq_eco_Sans"/>
        </w:rPr>
        <w:commentReference w:id="68"/>
      </w:r>
    </w:p>
    <w:p w14:paraId="5060B7F4" w14:textId="607CF2F6" w:rsidR="00924213" w:rsidRDefault="00924213" w:rsidP="00924213">
      <w:pPr>
        <w:pStyle w:val="Nivel3-erro"/>
        <w:numPr>
          <w:ilvl w:val="0"/>
          <w:numId w:val="0"/>
        </w:numPr>
        <w:ind w:left="284"/>
        <w:jc w:val="center"/>
      </w:pPr>
      <w:r>
        <w:rPr>
          <w:color w:val="FF0000"/>
        </w:rPr>
        <w:t>OU</w:t>
      </w:r>
    </w:p>
    <w:p w14:paraId="382E2C98" w14:textId="3BB3D975" w:rsidR="00924213" w:rsidRDefault="00924213" w:rsidP="00924213">
      <w:pPr>
        <w:pStyle w:val="Nivel3-erro"/>
        <w:rPr>
          <w:color w:val="FF0000"/>
        </w:rPr>
      </w:pPr>
      <w:r w:rsidRPr="00924213">
        <w:rPr>
          <w:color w:val="FF0000"/>
        </w:rPr>
        <w:t>S</w:t>
      </w:r>
      <w:r w:rsidRPr="00EA5C0B">
        <w:rPr>
          <w:color w:val="FF0000"/>
        </w:rPr>
        <w:t xml:space="preserve">erá exigida a comprovação de quantitativos mínimos equivalentes ao percentual de </w:t>
      </w:r>
      <w:commentRangeStart w:id="69"/>
      <w:r w:rsidRPr="00EA5C0B">
        <w:rPr>
          <w:color w:val="FF0000"/>
        </w:rPr>
        <w:t xml:space="preserve">XX % </w:t>
      </w:r>
      <w:commentRangeEnd w:id="69"/>
      <w:r w:rsidR="00F020EC" w:rsidRPr="00EA5C0B">
        <w:rPr>
          <w:rStyle w:val="Refdecomentrio"/>
          <w:rFonts w:ascii="Ecofont_Spranq_eco_Sans" w:hAnsi="Ecofont_Spranq_eco_Sans"/>
          <w:color w:val="FF0000"/>
        </w:rPr>
        <w:commentReference w:id="69"/>
      </w:r>
      <w:r w:rsidRPr="00EA5C0B">
        <w:rPr>
          <w:color w:val="FF0000"/>
        </w:rPr>
        <w:t xml:space="preserve">dos quantitativos licitados. </w:t>
      </w:r>
    </w:p>
    <w:p w14:paraId="7DAA37F0" w14:textId="77777777" w:rsidR="002E60BA" w:rsidRPr="00EA5C0B" w:rsidRDefault="002E60BA" w:rsidP="002E60BA">
      <w:pPr>
        <w:pStyle w:val="Nivel3-erro"/>
        <w:numPr>
          <w:ilvl w:val="0"/>
          <w:numId w:val="0"/>
        </w:numPr>
        <w:ind w:left="284"/>
        <w:rPr>
          <w:color w:val="FF0000"/>
        </w:rPr>
      </w:pPr>
    </w:p>
    <w:p w14:paraId="14FF37C2" w14:textId="25E654F5" w:rsidR="00924213" w:rsidRDefault="00924213" w:rsidP="00924213">
      <w:pPr>
        <w:pStyle w:val="Nivel3-erro"/>
        <w:rPr>
          <w:color w:val="FF0000"/>
        </w:rPr>
      </w:pPr>
      <w:r w:rsidRPr="00924213">
        <w:rPr>
          <w:color w:val="FF0000"/>
        </w:rPr>
        <w:t>A exigência de atestados será restrita as parcelas de valor significativo, assim consideradas as que tenham valor individual igual ou superior a 4% (quatro por cento) do valor total estimado da contratação.</w:t>
      </w:r>
    </w:p>
    <w:p w14:paraId="1055FE84" w14:textId="1DFF1F0D" w:rsidR="00EA5C0B" w:rsidRDefault="00EA5C0B" w:rsidP="00EA5C0B">
      <w:pPr>
        <w:pStyle w:val="Nivel3-erro"/>
        <w:numPr>
          <w:ilvl w:val="0"/>
          <w:numId w:val="0"/>
        </w:numPr>
        <w:ind w:left="284"/>
        <w:jc w:val="center"/>
        <w:rPr>
          <w:color w:val="FF0000"/>
        </w:rPr>
      </w:pPr>
      <w:r>
        <w:rPr>
          <w:color w:val="FF0000"/>
        </w:rPr>
        <w:lastRenderedPageBreak/>
        <w:t>OU</w:t>
      </w:r>
    </w:p>
    <w:p w14:paraId="797328D2" w14:textId="20BD6E09" w:rsidR="00924213" w:rsidRDefault="00924213" w:rsidP="00924213">
      <w:pPr>
        <w:pStyle w:val="Nivel3-erro"/>
        <w:rPr>
          <w:color w:val="FF0000"/>
        </w:rPr>
      </w:pPr>
      <w:r>
        <w:rPr>
          <w:color w:val="FF0000"/>
        </w:rPr>
        <w:t xml:space="preserve">A </w:t>
      </w:r>
      <w:r w:rsidRPr="00924213">
        <w:rPr>
          <w:color w:val="FF0000"/>
        </w:rPr>
        <w:t xml:space="preserve">exigência de atestados será restrita as parcelas de </w:t>
      </w:r>
      <w:r>
        <w:rPr>
          <w:color w:val="FF0000"/>
        </w:rPr>
        <w:t>maior relevância</w:t>
      </w:r>
      <w:r w:rsidRPr="00924213">
        <w:rPr>
          <w:color w:val="FF0000"/>
        </w:rPr>
        <w:t>, a</w:t>
      </w:r>
      <w:r>
        <w:rPr>
          <w:color w:val="FF0000"/>
        </w:rPr>
        <w:t xml:space="preserve"> seguir elencadas:</w:t>
      </w:r>
    </w:p>
    <w:p w14:paraId="11ADC345" w14:textId="35260815" w:rsidR="00424E47" w:rsidRPr="00C274E1" w:rsidRDefault="00924213">
      <w:pPr>
        <w:pStyle w:val="Nivel3-erro"/>
        <w:rPr>
          <w:color w:val="FF0000"/>
        </w:rPr>
      </w:pPr>
      <w:r>
        <w:rPr>
          <w:color w:val="FF0000"/>
        </w:rPr>
        <w:t>...</w:t>
      </w:r>
      <w:commentRangeEnd w:id="67"/>
      <w:r>
        <w:rPr>
          <w:rStyle w:val="Refdecomentrio"/>
          <w:rFonts w:ascii="Ecofont_Spranq_eco_Sans" w:hAnsi="Ecofont_Spranq_eco_Sans"/>
        </w:rPr>
        <w:commentReference w:id="67"/>
      </w:r>
    </w:p>
    <w:p w14:paraId="569FBAFE" w14:textId="2DA8BF90" w:rsidR="6FAD41C2" w:rsidRPr="00EA5C0B" w:rsidRDefault="78E49582" w:rsidP="008D7971">
      <w:pPr>
        <w:pStyle w:val="Nvel2-Red"/>
        <w:rPr>
          <w:color w:val="FF0000"/>
        </w:rPr>
      </w:pPr>
      <w:r w:rsidRPr="00EA5C0B">
        <w:rPr>
          <w:color w:val="FF0000"/>
        </w:rPr>
        <w:t>S</w:t>
      </w:r>
      <w:r w:rsidR="0586454F" w:rsidRPr="00EA5C0B">
        <w:rPr>
          <w:color w:val="FF0000"/>
        </w:rPr>
        <w:t>erá admitida, para fins de comprovação de quantitativo mínimo do serviço, a apresentação</w:t>
      </w:r>
      <w:r w:rsidR="12A10B08" w:rsidRPr="00EA5C0B">
        <w:rPr>
          <w:color w:val="FF0000"/>
        </w:rPr>
        <w:t xml:space="preserve"> e o somatório</w:t>
      </w:r>
      <w:r w:rsidR="0586454F" w:rsidRPr="00EA5C0B">
        <w:rPr>
          <w:color w:val="FF0000"/>
        </w:rPr>
        <w:t xml:space="preserve"> de diferentes atestados de serviços executados de forma con</w:t>
      </w:r>
      <w:r w:rsidR="679E0C0F" w:rsidRPr="00EA5C0B">
        <w:rPr>
          <w:color w:val="FF0000"/>
        </w:rPr>
        <w:t>comitante, pois essa situação</w:t>
      </w:r>
      <w:r w:rsidR="0586454F" w:rsidRPr="00EA5C0B">
        <w:rPr>
          <w:color w:val="FF0000"/>
        </w:rPr>
        <w:t xml:space="preserve"> equivale, para fins de comprovação de capacidade técnico-operacional, a uma única contratação, nos termos do item 10.9 do Anexo VII-A da IN SEGES/MP n. 5/2017, aplicável por força da IN </w:t>
      </w:r>
      <w:r w:rsidR="00C274E1" w:rsidRPr="00EA5C0B">
        <w:rPr>
          <w:color w:val="FF0000"/>
        </w:rPr>
        <w:t>SEAD</w:t>
      </w:r>
      <w:r w:rsidR="4AB96915" w:rsidRPr="00EA5C0B">
        <w:rPr>
          <w:color w:val="FF0000"/>
        </w:rPr>
        <w:t xml:space="preserve"> </w:t>
      </w:r>
      <w:r w:rsidR="0586454F" w:rsidRPr="00EA5C0B">
        <w:rPr>
          <w:color w:val="FF0000"/>
        </w:rPr>
        <w:t xml:space="preserve">nº </w:t>
      </w:r>
      <w:r w:rsidR="00C274E1" w:rsidRPr="00EA5C0B">
        <w:rPr>
          <w:color w:val="FF0000"/>
        </w:rPr>
        <w:t>007</w:t>
      </w:r>
      <w:r w:rsidR="0586454F" w:rsidRPr="00EA5C0B">
        <w:rPr>
          <w:color w:val="FF0000"/>
        </w:rPr>
        <w:t>/202</w:t>
      </w:r>
      <w:r w:rsidR="00C274E1" w:rsidRPr="00EA5C0B">
        <w:rPr>
          <w:color w:val="FF0000"/>
        </w:rPr>
        <w:t>3</w:t>
      </w:r>
      <w:r w:rsidR="0586454F" w:rsidRPr="00EA5C0B">
        <w:rPr>
          <w:color w:val="FF0000"/>
        </w:rPr>
        <w:t>.</w:t>
      </w:r>
    </w:p>
    <w:p w14:paraId="58BCF1BC" w14:textId="3D3D9B04" w:rsidR="27D7BE62" w:rsidRPr="00C274E1" w:rsidRDefault="3BC141BC" w:rsidP="008D7971">
      <w:pPr>
        <w:pStyle w:val="Nvel2-Red"/>
      </w:pPr>
      <w:r w:rsidRPr="00C274E1">
        <w:t>Os atestados de capacidade técnica podem ser apresentados em nome da matriz ou da filial da empresa licitante.</w:t>
      </w:r>
    </w:p>
    <w:p w14:paraId="4803F507" w14:textId="08AE66E2" w:rsidR="57FBC25C" w:rsidRPr="00C274E1" w:rsidRDefault="77756C5A" w:rsidP="008D7971">
      <w:pPr>
        <w:pStyle w:val="Nvel2-Red"/>
      </w:pPr>
      <w:r w:rsidRPr="00C274E1">
        <w:t xml:space="preserve">O licitante </w:t>
      </w:r>
      <w:commentRangeStart w:id="70"/>
      <w:r w:rsidRPr="00C274E1">
        <w:t xml:space="preserve">disponibilizará </w:t>
      </w:r>
      <w:commentRangeEnd w:id="70"/>
      <w:r w:rsidRPr="00C274E1">
        <w:commentReference w:id="70"/>
      </w:r>
      <w:r w:rsidRPr="00C274E1">
        <w:t xml:space="preserve">todas as informações necessárias à comprovação da legitimidade dos atestados, apresentando, </w:t>
      </w:r>
      <w:r w:rsidR="77EB0E3A" w:rsidRPr="00C274E1">
        <w:t>quando solicitado pela Administração</w:t>
      </w:r>
      <w:r w:rsidRPr="00C274E1">
        <w:t xml:space="preserve">, cópia do contrato que deu suporte à contratação, endereço atual da contratante e local em que foram prestados os serviços, </w:t>
      </w:r>
      <w:r w:rsidR="1F784B53" w:rsidRPr="00C274E1">
        <w:t>entre outros documentos.</w:t>
      </w:r>
    </w:p>
    <w:p w14:paraId="7B6BBBBB" w14:textId="25ADA6B3" w:rsidR="5CD33402" w:rsidRPr="00C274E1" w:rsidRDefault="13563D98" w:rsidP="008D7971">
      <w:pPr>
        <w:pStyle w:val="Nvel2-Red"/>
      </w:pPr>
      <w:r w:rsidRPr="00C274E1">
        <w:t>Os atestados deverão referir-se a serviços prestados no âmbito de sua atividade econômica principal ou secundária especificadas no contrato social vigente;</w:t>
      </w:r>
    </w:p>
    <w:p w14:paraId="79948107" w14:textId="11E0D628" w:rsidR="74B727CA" w:rsidRPr="002B74F7" w:rsidRDefault="76C053F0" w:rsidP="008D7971">
      <w:pPr>
        <w:pStyle w:val="Nvel2-Red"/>
      </w:pPr>
      <w:commentRangeStart w:id="71"/>
      <w:r w:rsidRPr="00090AC5">
        <w:rPr>
          <w:color w:val="FF0000"/>
        </w:rPr>
        <w:t>Declaração de que</w:t>
      </w:r>
      <w:commentRangeEnd w:id="71"/>
      <w:r w:rsidRPr="00090AC5">
        <w:rPr>
          <w:color w:val="FF0000"/>
        </w:rPr>
        <w:commentReference w:id="71"/>
      </w:r>
      <w:r w:rsidRPr="00090AC5">
        <w:rPr>
          <w:color w:val="FF0000"/>
        </w:rPr>
        <w:t xml:space="preserve"> o licitante possui ou instalará escritório em local (cidade/município) previamente definido pela Administração, a ser comprovado no prazo máximo de 60 (sessenta) dias contado a partir da vigência do contrato</w:t>
      </w:r>
      <w:r>
        <w:t>.</w:t>
      </w:r>
    </w:p>
    <w:p w14:paraId="223C6C85" w14:textId="798467B0" w:rsidR="1A381533" w:rsidRPr="00624F70" w:rsidRDefault="411F8CDE" w:rsidP="008D7971">
      <w:pPr>
        <w:pStyle w:val="Nvel2-Red"/>
      </w:pPr>
      <w:r w:rsidRPr="000D6979">
        <w:rPr>
          <w:color w:val="FF0000"/>
        </w:rPr>
        <w:t>Serão aceitos atestados ou outros documentos hábeis emitidos por entidades estrangeiras quando acompanhados de tradução para o português, salvo se comprovada a inidoneidade da entidade emissora</w:t>
      </w:r>
      <w:r>
        <w:t>.</w:t>
      </w:r>
    </w:p>
    <w:p w14:paraId="6D1BCA41" w14:textId="1BF2C569" w:rsidR="46002946" w:rsidRDefault="67849CD0" w:rsidP="008D7971">
      <w:pPr>
        <w:pStyle w:val="Nvel2-Red"/>
      </w:pPr>
      <w:r>
        <w:t>A apresentação de certidões ou atestados de desempenho anterior emitido em favor de consórcio do qual tenha feito parte será admitido, desde que atendidos os requisitos do art. 67, § 10 e 11, da Lei nº 14.133/2021 e regulamentos sobre o tema.</w:t>
      </w:r>
    </w:p>
    <w:p w14:paraId="4B8C02B8" w14:textId="49E04C19" w:rsidR="005D0EA7" w:rsidRPr="00090AC5" w:rsidRDefault="005D0EA7" w:rsidP="008D7971">
      <w:pPr>
        <w:pStyle w:val="Nvel2-Red"/>
        <w:rPr>
          <w:color w:val="FF0000"/>
        </w:rPr>
      </w:pPr>
      <w:r w:rsidRPr="00090AC5">
        <w:rPr>
          <w:color w:val="FF0000"/>
        </w:rPr>
        <w:t>Somente serão aceitos atestados expedidos após a conclusão do contrato ou se decorrido, pelo menos, um ano do início de sua execução, exceto se firmado para ser executado em prazo inferior.</w:t>
      </w:r>
    </w:p>
    <w:p w14:paraId="3CD06C2E" w14:textId="2D1DAFDF" w:rsidR="551D7A46" w:rsidRDefault="6F575BE9" w:rsidP="007940AF">
      <w:pPr>
        <w:pStyle w:val="Nvel1-SemNumerao"/>
      </w:pPr>
      <w:r w:rsidRPr="5816885F">
        <w:t>Qualificação Técnico-Profissional</w:t>
      </w:r>
    </w:p>
    <w:p w14:paraId="04EB0187" w14:textId="783E42AA" w:rsidR="004A4CDA" w:rsidRPr="004A4CDA" w:rsidRDefault="2BDDB4AA" w:rsidP="008D7971">
      <w:pPr>
        <w:pStyle w:val="Nvel2-Red"/>
      </w:pPr>
      <w:r>
        <w:t>A</w:t>
      </w:r>
      <w:r w:rsidR="4CD163EA">
        <w:t xml:space="preserve">presentar </w:t>
      </w:r>
      <w:r w:rsidR="5105AC05">
        <w:t>profissional</w:t>
      </w:r>
      <w:r w:rsidR="513C0CEE">
        <w:t>(</w:t>
      </w:r>
      <w:proofErr w:type="spellStart"/>
      <w:r w:rsidR="513C0CEE">
        <w:t>is</w:t>
      </w:r>
      <w:proofErr w:type="spellEnd"/>
      <w:r w:rsidR="513C0CEE">
        <w:t>)</w:t>
      </w:r>
      <w:r w:rsidR="7C6B7E37">
        <w:t>,</w:t>
      </w:r>
      <w:r w:rsidR="513C0CEE">
        <w:t xml:space="preserve"> abaixo indicado(s), devidamente registrado(s) no conselho profissional competente, detentor de atestado de responsabilidade técnica por execução de serviço de características semelhantes, também abaixo indicado(s):</w:t>
      </w:r>
    </w:p>
    <w:p w14:paraId="46A656FC" w14:textId="4A3DBC92" w:rsidR="004A4CDA" w:rsidRPr="004A4CDA" w:rsidRDefault="513C0CEE">
      <w:pPr>
        <w:pStyle w:val="Nvel3-R"/>
      </w:pPr>
      <w:r>
        <w:t>Para o (</w:t>
      </w:r>
      <w:r w:rsidR="72149F2B">
        <w:t>indicar o profissional</w:t>
      </w:r>
      <w:r>
        <w:t>): serviços de: (...)</w:t>
      </w:r>
    </w:p>
    <w:p w14:paraId="7663CB33" w14:textId="4A6D30DA" w:rsidR="004A4CDA" w:rsidRDefault="513C0CEE">
      <w:pPr>
        <w:pStyle w:val="Nvel3-R"/>
      </w:pPr>
      <w:r>
        <w:t>Para o (</w:t>
      </w:r>
      <w:r w:rsidR="72149F2B">
        <w:t>indicar o profissional</w:t>
      </w:r>
      <w:r>
        <w:t>): serviços de (...)</w:t>
      </w:r>
    </w:p>
    <w:p w14:paraId="77BBE9C3" w14:textId="3FE21BD2" w:rsidR="007B3789" w:rsidRPr="007B3789" w:rsidRDefault="2BE7895B" w:rsidP="008D7971">
      <w:pPr>
        <w:pStyle w:val="Nvel2-Red"/>
      </w:pPr>
      <w:r w:rsidRPr="008F599F">
        <w:rPr>
          <w:color w:val="FF0000"/>
        </w:rPr>
        <w:t>O(s) profissional(</w:t>
      </w:r>
      <w:proofErr w:type="spellStart"/>
      <w:r w:rsidRPr="008F599F">
        <w:rPr>
          <w:color w:val="FF0000"/>
        </w:rPr>
        <w:t>is</w:t>
      </w:r>
      <w:proofErr w:type="spellEnd"/>
      <w:r w:rsidRPr="008F599F">
        <w:rPr>
          <w:color w:val="FF0000"/>
        </w:rPr>
        <w:t>) indicado(s) na forma supra deverá(</w:t>
      </w:r>
      <w:proofErr w:type="spellStart"/>
      <w:r w:rsidRPr="008F599F">
        <w:rPr>
          <w:color w:val="FF0000"/>
        </w:rPr>
        <w:t>ão</w:t>
      </w:r>
      <w:proofErr w:type="spellEnd"/>
      <w:r w:rsidRPr="008F599F">
        <w:rPr>
          <w:color w:val="FF0000"/>
        </w:rPr>
        <w:t>) participar d</w:t>
      </w:r>
      <w:r w:rsidR="232CA4CE" w:rsidRPr="008F599F">
        <w:rPr>
          <w:color w:val="FF0000"/>
        </w:rPr>
        <w:t xml:space="preserve">o </w:t>
      </w:r>
      <w:r w:rsidRPr="008F599F">
        <w:rPr>
          <w:color w:val="FF0000"/>
        </w:rPr>
        <w:t xml:space="preserve">serviço objeto do contrato, e será admitida a sua substituição por profissionais de experiência equivalente ou superior, desde que aprovada pela </w:t>
      </w:r>
      <w:commentRangeStart w:id="72"/>
      <w:r w:rsidRPr="008F599F">
        <w:rPr>
          <w:color w:val="FF0000"/>
        </w:rPr>
        <w:t>Administração</w:t>
      </w:r>
      <w:commentRangeEnd w:id="72"/>
      <w:r w:rsidRPr="008F599F">
        <w:rPr>
          <w:color w:val="FF0000"/>
        </w:rPr>
        <w:commentReference w:id="72"/>
      </w:r>
      <w:ins w:id="73" w:author="Autor">
        <w:r w:rsidR="712A1139" w:rsidRPr="008F599F">
          <w:rPr>
            <w:color w:val="FF0000"/>
          </w:rPr>
          <w:t xml:space="preserve"> (§ 6º do art. 67 da Lei nº 14.133, de 2021)</w:t>
        </w:r>
      </w:ins>
      <w:del w:id="74" w:author="Autor">
        <w:r w:rsidDel="58D78EE4">
          <w:delText>.</w:delText>
        </w:r>
      </w:del>
    </w:p>
    <w:p w14:paraId="1240931D" w14:textId="1A6677D8" w:rsidR="10A54AA0" w:rsidRPr="00CF79D4" w:rsidRDefault="2A555302" w:rsidP="008D7971">
      <w:pPr>
        <w:pStyle w:val="Nvel2-Red"/>
      </w:pPr>
      <w:commentRangeStart w:id="75"/>
      <w:r>
        <w:t xml:space="preserve"> Deve a licitante </w:t>
      </w:r>
      <w:r w:rsidR="04D52EF2">
        <w:t xml:space="preserve">apresentar </w:t>
      </w:r>
      <w:r w:rsidR="6C4EC842">
        <w:t xml:space="preserve">relação de </w:t>
      </w:r>
      <w:r w:rsidR="4B2D8414">
        <w:t xml:space="preserve">compromissos assumidos </w:t>
      </w:r>
      <w:r w:rsidR="7336FE43">
        <w:t>que importem em diminuição de pessoal técnico</w:t>
      </w:r>
      <w:commentRangeEnd w:id="75"/>
      <w:r>
        <w:commentReference w:id="75"/>
      </w:r>
      <w:r w:rsidR="7336FE43">
        <w:t>.</w:t>
      </w:r>
    </w:p>
    <w:p w14:paraId="2933DB9B" w14:textId="39FCF4CA" w:rsidR="350338CE" w:rsidRDefault="07875FFE" w:rsidP="008D7971">
      <w:pPr>
        <w:pStyle w:val="Nvel2-Red"/>
      </w:pPr>
      <w:r>
        <w:t xml:space="preserve">Não serão admitidos atestados de responsabilidade técnica de profissionais que, na forma de regulamento, tenham dado causa à aplicação das sanções previstas nos </w:t>
      </w:r>
      <w:hyperlink r:id="rId26" w:anchor="art156iii">
        <w:r w:rsidRPr="0A5ACE3A">
          <w:rPr>
            <w:rStyle w:val="Hyperlink"/>
          </w:rPr>
          <w:t xml:space="preserve">incisos III e IV do </w:t>
        </w:r>
        <w:r w:rsidRPr="0A5ACE3A">
          <w:rPr>
            <w:rStyle w:val="Hyperlink"/>
            <w:b/>
            <w:bCs/>
          </w:rPr>
          <w:t>caput</w:t>
        </w:r>
        <w:r w:rsidRPr="0A5ACE3A">
          <w:rPr>
            <w:rStyle w:val="Hyperlink"/>
          </w:rPr>
          <w:t xml:space="preserve"> do art. 156 desta Lei</w:t>
        </w:r>
      </w:hyperlink>
      <w:r>
        <w:t xml:space="preserve"> em decorrência de orientação proposta, de prescrição técnica ou de qualquer ato profissional de sua responsabilidade.</w:t>
      </w:r>
    </w:p>
    <w:p w14:paraId="719F15B2" w14:textId="10CFB057" w:rsidR="00CF79D4" w:rsidRPr="00CF79D4" w:rsidRDefault="571337A3" w:rsidP="008D7971">
      <w:pPr>
        <w:pStyle w:val="Nvel2-Red"/>
      </w:pPr>
      <w:commentRangeStart w:id="76"/>
      <w:r>
        <w:lastRenderedPageBreak/>
        <w:t>Os atestados de capacidade técnica poderão ser apresentados em nome da matriz ou da filial do fornecedor.</w:t>
      </w:r>
      <w:commentRangeEnd w:id="76"/>
      <w:r>
        <w:commentReference w:id="76"/>
      </w:r>
    </w:p>
    <w:bookmarkEnd w:id="5"/>
    <w:p w14:paraId="29EC456D" w14:textId="77777777" w:rsidR="00573B28" w:rsidRPr="00681E2E" w:rsidRDefault="5DA070A6">
      <w:pPr>
        <w:pStyle w:val="Nivel01"/>
      </w:pPr>
      <w:r>
        <w:t>ESTIMATIVAS DO VALOR DA CONTRATAÇÃO</w:t>
      </w:r>
    </w:p>
    <w:p w14:paraId="68302B14" w14:textId="4074660E" w:rsidR="00573B28" w:rsidRPr="00BB1FB5" w:rsidRDefault="5DA070A6" w:rsidP="00D21024">
      <w:pPr>
        <w:pStyle w:val="Nivel2"/>
        <w:rPr>
          <w:b/>
          <w:bCs/>
          <w:color w:val="FF0000"/>
        </w:rPr>
      </w:pPr>
      <w:r w:rsidRPr="00BB1FB5">
        <w:rPr>
          <w:color w:val="FF0000"/>
        </w:rPr>
        <w:t xml:space="preserve">O custo estimado total da contratação </w:t>
      </w:r>
      <w:r w:rsidR="00BB1FB5" w:rsidRPr="00BB1FB5">
        <w:rPr>
          <w:color w:val="FF0000"/>
        </w:rPr>
        <w:t>está definido no anexo I deste Termo de Referência.</w:t>
      </w:r>
    </w:p>
    <w:p w14:paraId="61576361" w14:textId="20427DBB" w:rsidR="00573B28" w:rsidRPr="007E40DB" w:rsidRDefault="00573B28" w:rsidP="001C352B">
      <w:pPr>
        <w:pStyle w:val="ou"/>
        <w:spacing w:before="120" w:afterLines="120" w:after="288" w:line="312" w:lineRule="auto"/>
        <w:ind w:firstLine="709"/>
        <w:rPr>
          <w:szCs w:val="20"/>
        </w:rPr>
      </w:pPr>
      <w:r w:rsidRPr="007E40DB">
        <w:rPr>
          <w:szCs w:val="20"/>
        </w:rPr>
        <w:t>OU</w:t>
      </w:r>
    </w:p>
    <w:p w14:paraId="708C605E" w14:textId="77777777" w:rsidR="00573B28" w:rsidRPr="00D25A87" w:rsidRDefault="5DA070A6" w:rsidP="008D7971">
      <w:pPr>
        <w:pStyle w:val="Nvel2-Red"/>
        <w:rPr>
          <w:color w:val="FF0000"/>
        </w:rPr>
      </w:pPr>
      <w:commentRangeStart w:id="77"/>
      <w:r w:rsidRPr="00D25A87">
        <w:rPr>
          <w:color w:val="FF0000"/>
        </w:rPr>
        <w:t xml:space="preserve">O custo estimado da contratação possui caráter sigiloso e será tornado público apenas e imediatamente após o julgamento das propostas. </w:t>
      </w:r>
      <w:commentRangeEnd w:id="77"/>
      <w:r w:rsidRPr="00D25A87">
        <w:rPr>
          <w:color w:val="FF0000"/>
        </w:rPr>
        <w:commentReference w:id="77"/>
      </w:r>
    </w:p>
    <w:p w14:paraId="1A8EC98C" w14:textId="77777777" w:rsidR="00573B28" w:rsidRPr="00D25A87" w:rsidRDefault="5DA070A6" w:rsidP="008D7971">
      <w:pPr>
        <w:pStyle w:val="Nvel2-Red"/>
        <w:rPr>
          <w:color w:val="FF0000"/>
        </w:rPr>
      </w:pPr>
      <w:commentRangeStart w:id="78"/>
      <w:r w:rsidRPr="00D25A87">
        <w:rPr>
          <w:color w:val="FF0000"/>
        </w:rPr>
        <w:t>A estimativa de custo levou em consideração o risco envolvido na contratação e sua alocação entre contratante e contratado, conforme especificado na matriz de risco constante do Contrato.</w:t>
      </w:r>
      <w:commentRangeEnd w:id="78"/>
      <w:r w:rsidRPr="00D25A87">
        <w:rPr>
          <w:color w:val="FF0000"/>
        </w:rPr>
        <w:commentReference w:id="78"/>
      </w:r>
    </w:p>
    <w:p w14:paraId="715EF5C8" w14:textId="32B04514" w:rsidR="0101112B" w:rsidRPr="00D25A87" w:rsidRDefault="1F3E87D5" w:rsidP="008D7971">
      <w:pPr>
        <w:pStyle w:val="Nvel2-Red"/>
        <w:rPr>
          <w:color w:val="FF0000"/>
        </w:rPr>
      </w:pPr>
      <w:r w:rsidRPr="00D25A87">
        <w:rPr>
          <w:color w:val="FF000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67DF50AF" w14:textId="3D74C293" w:rsidR="0101112B" w:rsidRDefault="0101112B">
      <w:pPr>
        <w:pStyle w:val="Nvel3-R"/>
      </w:pPr>
      <w:r w:rsidRPr="0A5ACE3A">
        <w:t>em caso de força maior, caso fortuito ou fato do príncipe ou em decorrência de fatos imprevisíveis ou previsíveis de consequências incalculáveis, que inviabilizem a execução da ata tal como pactuada, nos termos do disposto na a</w:t>
      </w:r>
      <w:hyperlink r:id="rId27" w:anchor="art124iid">
        <w:r w:rsidRPr="0A5ACE3A">
          <w:rPr>
            <w:rStyle w:val="Hyperlink"/>
            <w:rFonts w:eastAsia="Arial"/>
            <w:szCs w:val="20"/>
          </w:rPr>
          <w:t>línea “d” do inciso II do capu</w:t>
        </w:r>
        <w:r w:rsidRPr="0A5ACE3A">
          <w:rPr>
            <w:rStyle w:val="Hyperlink"/>
            <w:rFonts w:eastAsia="Arial"/>
            <w:b/>
            <w:bCs/>
            <w:szCs w:val="20"/>
          </w:rPr>
          <w:t>t</w:t>
        </w:r>
        <w:r w:rsidRPr="0A5ACE3A">
          <w:rPr>
            <w:rStyle w:val="Hyperlink"/>
            <w:rFonts w:eastAsia="Arial"/>
            <w:szCs w:val="20"/>
          </w:rPr>
          <w:t xml:space="preserve"> do art. 124 da Lei nº 14.133, de 2021;</w:t>
        </w:r>
      </w:hyperlink>
    </w:p>
    <w:p w14:paraId="17A93FB0" w14:textId="00FBFA40" w:rsidR="0101112B" w:rsidRDefault="0101112B">
      <w:pPr>
        <w:pStyle w:val="Nvel3-R"/>
      </w:pPr>
      <w:r w:rsidRPr="0A5ACE3A">
        <w:t>em caso de criação, alteração ou extinção de quaisquer tributos ou encargos legais ou superveniência de disposições legais, com comprovada repercussão sobre os preços registrados;</w:t>
      </w:r>
    </w:p>
    <w:p w14:paraId="69B4406A" w14:textId="2CF34701" w:rsidR="0101112B" w:rsidRDefault="0101112B">
      <w:pPr>
        <w:pStyle w:val="Nvel3-R"/>
      </w:pPr>
      <w:r w:rsidRPr="0A5ACE3A">
        <w:t>serão reajustados os preços registrados, respeitada a contagem da anualidade e o índice previsto para a contratação; ou</w:t>
      </w:r>
    </w:p>
    <w:p w14:paraId="1DE8D182" w14:textId="4ED155C6" w:rsidR="0101112B" w:rsidRDefault="0101112B">
      <w:pPr>
        <w:pStyle w:val="Nvel3-R"/>
      </w:pPr>
      <w:r w:rsidRPr="0A5ACE3A">
        <w:t>poderão ser repactuados, a pedido do interessado, conforme critérios definidos para a contratação.</w:t>
      </w:r>
    </w:p>
    <w:p w14:paraId="37309E25" w14:textId="77777777" w:rsidR="00573B28" w:rsidRPr="00D25A87" w:rsidRDefault="5DA070A6">
      <w:pPr>
        <w:pStyle w:val="Nivel01"/>
        <w:rPr>
          <w:color w:val="FF0000"/>
        </w:rPr>
      </w:pPr>
      <w:r w:rsidRPr="00D25A87">
        <w:rPr>
          <w:color w:val="FF0000"/>
        </w:rPr>
        <w:t>ADEQUAÇÃO ORÇAMENTÁRIA</w:t>
      </w:r>
    </w:p>
    <w:p w14:paraId="5F2FAFC8" w14:textId="2932795F" w:rsidR="00573B28" w:rsidRPr="00D25A87" w:rsidRDefault="244FED63" w:rsidP="00D21024">
      <w:pPr>
        <w:pStyle w:val="Nivel2"/>
        <w:rPr>
          <w:color w:val="FF0000"/>
        </w:rPr>
      </w:pPr>
      <w:r w:rsidRPr="00D25A87">
        <w:rPr>
          <w:color w:val="FF0000"/>
        </w:rPr>
        <w:t>As despesas decorrentes da presente contratação correrão à conta de recursos específicos consignados no Orçamento Geral d</w:t>
      </w:r>
      <w:r w:rsidR="0045737B" w:rsidRPr="00D25A87">
        <w:rPr>
          <w:color w:val="FF0000"/>
        </w:rPr>
        <w:t>o Estado</w:t>
      </w:r>
      <w:r w:rsidRPr="00D25A87">
        <w:rPr>
          <w:color w:val="FF0000"/>
        </w:rPr>
        <w:t>.</w:t>
      </w:r>
    </w:p>
    <w:p w14:paraId="43776A4A" w14:textId="0BD32F3C" w:rsidR="00573B28" w:rsidRPr="00D25A87" w:rsidRDefault="244FED63" w:rsidP="00D21024">
      <w:pPr>
        <w:pStyle w:val="Nivel2"/>
        <w:rPr>
          <w:color w:val="FF0000"/>
        </w:rPr>
      </w:pPr>
      <w:r w:rsidRPr="00D25A87">
        <w:rPr>
          <w:color w:val="FF0000"/>
        </w:rPr>
        <w:t>A contratação será atendida pela seguinte dotação:</w:t>
      </w:r>
      <w:r w:rsidR="464B3428" w:rsidRPr="00D25A87">
        <w:rPr>
          <w:color w:val="FF0000"/>
        </w:rPr>
        <w:t xml:space="preserve"> </w:t>
      </w:r>
    </w:p>
    <w:p w14:paraId="57358288" w14:textId="0D88D488" w:rsidR="00573B28" w:rsidRPr="00D25A87" w:rsidRDefault="00573B28">
      <w:pPr>
        <w:pStyle w:val="PargrafodaLista"/>
        <w:numPr>
          <w:ilvl w:val="0"/>
          <w:numId w:val="8"/>
        </w:numPr>
        <w:spacing w:before="120" w:after="120" w:line="276" w:lineRule="auto"/>
        <w:ind w:left="284" w:firstLine="0"/>
        <w:jc w:val="both"/>
        <w:rPr>
          <w:rFonts w:ascii="Arial" w:eastAsia="Arial" w:hAnsi="Arial" w:cs="Arial"/>
          <w:color w:val="FF0000"/>
          <w:sz w:val="20"/>
          <w:szCs w:val="20"/>
        </w:rPr>
      </w:pPr>
      <w:r w:rsidRPr="00D25A87">
        <w:rPr>
          <w:rFonts w:ascii="Arial" w:eastAsia="Arial" w:hAnsi="Arial" w:cs="Arial"/>
          <w:color w:val="FF0000"/>
          <w:sz w:val="20"/>
          <w:szCs w:val="20"/>
        </w:rPr>
        <w:t xml:space="preserve">Gestão/Unidade: </w:t>
      </w:r>
      <w:r w:rsidR="00BB1FB5" w:rsidRPr="00D25A87">
        <w:rPr>
          <w:rFonts w:ascii="Arial" w:eastAsia="Arial" w:hAnsi="Arial" w:cs="Arial"/>
          <w:color w:val="FF0000"/>
          <w:sz w:val="20"/>
          <w:szCs w:val="20"/>
        </w:rPr>
        <w:t>XXXXXX</w:t>
      </w:r>
      <w:r w:rsidRPr="00D25A87">
        <w:rPr>
          <w:rFonts w:ascii="Arial" w:eastAsia="Arial" w:hAnsi="Arial" w:cs="Arial"/>
          <w:color w:val="FF0000"/>
          <w:sz w:val="20"/>
          <w:szCs w:val="20"/>
        </w:rPr>
        <w:t>;</w:t>
      </w:r>
    </w:p>
    <w:p w14:paraId="3ADD7997" w14:textId="3342D976" w:rsidR="00573B28" w:rsidRPr="00D25A87" w:rsidRDefault="00573B28">
      <w:pPr>
        <w:pStyle w:val="PargrafodaLista"/>
        <w:numPr>
          <w:ilvl w:val="0"/>
          <w:numId w:val="8"/>
        </w:numPr>
        <w:spacing w:before="120" w:after="120" w:line="276" w:lineRule="auto"/>
        <w:ind w:left="284" w:firstLine="0"/>
        <w:jc w:val="both"/>
        <w:rPr>
          <w:rFonts w:ascii="Arial" w:eastAsia="Arial" w:hAnsi="Arial" w:cs="Arial"/>
          <w:color w:val="FF0000"/>
          <w:sz w:val="20"/>
          <w:szCs w:val="20"/>
        </w:rPr>
      </w:pPr>
      <w:r w:rsidRPr="00D25A87">
        <w:rPr>
          <w:rFonts w:ascii="Arial" w:eastAsia="Arial" w:hAnsi="Arial" w:cs="Arial"/>
          <w:color w:val="FF0000"/>
          <w:sz w:val="20"/>
          <w:szCs w:val="20"/>
        </w:rPr>
        <w:t xml:space="preserve">Fonte de Recursos: </w:t>
      </w:r>
      <w:r w:rsidR="00BB1FB5" w:rsidRPr="00D25A87">
        <w:rPr>
          <w:rFonts w:ascii="Arial" w:eastAsia="Arial" w:hAnsi="Arial" w:cs="Arial"/>
          <w:color w:val="FF0000"/>
          <w:sz w:val="20"/>
          <w:szCs w:val="20"/>
        </w:rPr>
        <w:t>XXXXXX</w:t>
      </w:r>
      <w:r w:rsidRPr="00D25A87">
        <w:rPr>
          <w:rFonts w:ascii="Arial" w:eastAsia="Arial" w:hAnsi="Arial" w:cs="Arial"/>
          <w:color w:val="FF0000"/>
          <w:sz w:val="20"/>
          <w:szCs w:val="20"/>
        </w:rPr>
        <w:t>;</w:t>
      </w:r>
    </w:p>
    <w:p w14:paraId="5D8E7C0E" w14:textId="266DDE1C" w:rsidR="00573B28" w:rsidRPr="00D25A87" w:rsidRDefault="00573B28">
      <w:pPr>
        <w:pStyle w:val="PargrafodaLista"/>
        <w:numPr>
          <w:ilvl w:val="0"/>
          <w:numId w:val="8"/>
        </w:numPr>
        <w:spacing w:before="120" w:after="120" w:line="276" w:lineRule="auto"/>
        <w:ind w:left="284" w:firstLine="0"/>
        <w:jc w:val="both"/>
        <w:rPr>
          <w:rFonts w:ascii="Arial" w:eastAsia="Arial" w:hAnsi="Arial" w:cs="Arial"/>
          <w:color w:val="FF0000"/>
          <w:sz w:val="20"/>
          <w:szCs w:val="20"/>
        </w:rPr>
      </w:pPr>
      <w:r w:rsidRPr="00D25A87">
        <w:rPr>
          <w:rFonts w:ascii="Arial" w:eastAsia="Arial" w:hAnsi="Arial" w:cs="Arial"/>
          <w:color w:val="FF0000"/>
          <w:sz w:val="20"/>
          <w:szCs w:val="20"/>
        </w:rPr>
        <w:t xml:space="preserve">Programa de Trabalho: </w:t>
      </w:r>
      <w:r w:rsidR="00BB1FB5" w:rsidRPr="00D25A87">
        <w:rPr>
          <w:rFonts w:ascii="Arial" w:eastAsia="Arial" w:hAnsi="Arial" w:cs="Arial"/>
          <w:color w:val="FF0000"/>
          <w:sz w:val="20"/>
          <w:szCs w:val="20"/>
        </w:rPr>
        <w:t>XXXX</w:t>
      </w:r>
      <w:r w:rsidRPr="00D25A87">
        <w:rPr>
          <w:rFonts w:ascii="Arial" w:eastAsia="Arial" w:hAnsi="Arial" w:cs="Arial"/>
          <w:color w:val="FF0000"/>
          <w:sz w:val="20"/>
          <w:szCs w:val="20"/>
        </w:rPr>
        <w:t>;</w:t>
      </w:r>
    </w:p>
    <w:p w14:paraId="3E3A1BFF" w14:textId="73991BE3" w:rsidR="00573B28" w:rsidRPr="00D25A87" w:rsidRDefault="00573B28">
      <w:pPr>
        <w:pStyle w:val="PargrafodaLista"/>
        <w:numPr>
          <w:ilvl w:val="0"/>
          <w:numId w:val="8"/>
        </w:numPr>
        <w:spacing w:before="120" w:after="120" w:line="276" w:lineRule="auto"/>
        <w:ind w:left="284" w:firstLine="0"/>
        <w:jc w:val="both"/>
        <w:rPr>
          <w:rFonts w:ascii="Arial" w:eastAsia="Arial" w:hAnsi="Arial" w:cs="Arial"/>
          <w:color w:val="FF0000"/>
          <w:sz w:val="20"/>
          <w:szCs w:val="20"/>
        </w:rPr>
      </w:pPr>
      <w:r w:rsidRPr="00D25A87">
        <w:rPr>
          <w:rFonts w:ascii="Arial" w:eastAsia="Arial" w:hAnsi="Arial" w:cs="Arial"/>
          <w:color w:val="FF0000"/>
          <w:sz w:val="20"/>
          <w:szCs w:val="20"/>
        </w:rPr>
        <w:t xml:space="preserve">Elemento de Despesa: </w:t>
      </w:r>
      <w:r w:rsidR="00BB1FB5" w:rsidRPr="00D25A87">
        <w:rPr>
          <w:rFonts w:ascii="Arial" w:eastAsia="Arial" w:hAnsi="Arial" w:cs="Arial"/>
          <w:color w:val="FF0000"/>
          <w:sz w:val="20"/>
          <w:szCs w:val="20"/>
        </w:rPr>
        <w:t>XXXXX</w:t>
      </w:r>
      <w:r w:rsidRPr="00D25A87">
        <w:rPr>
          <w:rFonts w:ascii="Arial" w:eastAsia="Arial" w:hAnsi="Arial" w:cs="Arial"/>
          <w:color w:val="FF0000"/>
          <w:sz w:val="20"/>
          <w:szCs w:val="20"/>
        </w:rPr>
        <w:t>;</w:t>
      </w:r>
    </w:p>
    <w:p w14:paraId="791E2B88" w14:textId="61FB0549" w:rsidR="00573B28" w:rsidRDefault="244FED63" w:rsidP="008D7971">
      <w:pPr>
        <w:pStyle w:val="Nvel2-Red"/>
        <w:rPr>
          <w:color w:val="FF0000"/>
        </w:rPr>
      </w:pPr>
      <w:commentRangeStart w:id="79"/>
      <w:r w:rsidRPr="00D25A87">
        <w:rPr>
          <w:color w:val="FF0000"/>
        </w:rPr>
        <w:t>A dotação relativa aos exercícios financeiros subsequentes será indicada após aprovação da Lei Orçamentária respectiva e liberação dos créditos correspondentes, mediante apostilamento.</w:t>
      </w:r>
      <w:commentRangeEnd w:id="79"/>
      <w:r w:rsidRPr="00D25A87">
        <w:rPr>
          <w:color w:val="FF0000"/>
        </w:rPr>
        <w:commentReference w:id="79"/>
      </w:r>
    </w:p>
    <w:p w14:paraId="7606B4C2" w14:textId="1DC604D7" w:rsidR="00CF4CEA" w:rsidRDefault="00CF4CEA" w:rsidP="00CF4CEA">
      <w:pPr>
        <w:pStyle w:val="Nivel01"/>
      </w:pPr>
      <w:r>
        <w:t>ANEXO (S)</w:t>
      </w:r>
    </w:p>
    <w:p w14:paraId="224B3160" w14:textId="77777777" w:rsidR="00CF4CEA" w:rsidRPr="00CF4CEA" w:rsidRDefault="00CF4CEA" w:rsidP="00CF4CEA">
      <w:pPr>
        <w:pStyle w:val="Nivel2"/>
      </w:pPr>
      <w:r w:rsidRPr="00CF4CEA">
        <w:t>Anexo I – tabela com itens a serem licitados e valor estimado da contratação.</w:t>
      </w:r>
    </w:p>
    <w:p w14:paraId="50B47EC0" w14:textId="2CAA48D2" w:rsidR="00CF4CEA" w:rsidRPr="00EA5B95" w:rsidRDefault="00CF4CEA" w:rsidP="00CF4CEA">
      <w:pPr>
        <w:pStyle w:val="Nivel2"/>
        <w:rPr>
          <w:color w:val="FF0000"/>
        </w:rPr>
      </w:pPr>
      <w:r w:rsidRPr="00EA5B95">
        <w:rPr>
          <w:color w:val="FF0000"/>
        </w:rPr>
        <w:t>INSERIR OUTROS ANEXOS, QUANDO FOR O CASO</w:t>
      </w:r>
    </w:p>
    <w:bookmarkEnd w:id="1"/>
    <w:p w14:paraId="63A18853" w14:textId="77777777" w:rsidR="009457FF" w:rsidRDefault="009457FF" w:rsidP="00D21024">
      <w:pPr>
        <w:pStyle w:val="Nivel2"/>
        <w:numPr>
          <w:ilvl w:val="0"/>
          <w:numId w:val="0"/>
        </w:numPr>
        <w:ind w:left="709"/>
      </w:pPr>
    </w:p>
    <w:p w14:paraId="6918472E" w14:textId="77777777" w:rsidR="00D402AD" w:rsidRDefault="00D402AD" w:rsidP="00D402AD">
      <w:pPr>
        <w:pStyle w:val="PargrafodaLista"/>
        <w:keepNext/>
        <w:keepLines/>
        <w:pBdr>
          <w:top w:val="nil"/>
          <w:left w:val="nil"/>
          <w:bottom w:val="nil"/>
          <w:right w:val="nil"/>
          <w:between w:val="nil"/>
        </w:pBdr>
        <w:tabs>
          <w:tab w:val="left" w:pos="567"/>
        </w:tabs>
        <w:spacing w:before="240" w:after="120" w:line="276" w:lineRule="auto"/>
        <w:ind w:left="0"/>
        <w:jc w:val="both"/>
        <w:rPr>
          <w:rFonts w:ascii="Arial" w:eastAsia="Arial" w:hAnsi="Arial" w:cs="Arial"/>
          <w:color w:val="FF0000"/>
          <w:sz w:val="20"/>
          <w:szCs w:val="20"/>
        </w:rPr>
      </w:pPr>
      <w:r w:rsidRPr="00802AEE">
        <w:rPr>
          <w:color w:val="FF0000"/>
        </w:rPr>
        <w:lastRenderedPageBreak/>
        <w:t>C</w:t>
      </w:r>
      <w:r w:rsidRPr="00802AEE">
        <w:rPr>
          <w:rFonts w:ascii="Arial" w:eastAsia="Arial" w:hAnsi="Arial" w:cs="Arial"/>
          <w:color w:val="FF0000"/>
          <w:sz w:val="20"/>
          <w:szCs w:val="20"/>
        </w:rPr>
        <w:t>idade</w:t>
      </w:r>
      <w:r>
        <w:rPr>
          <w:rFonts w:ascii="Arial" w:eastAsia="Arial" w:hAnsi="Arial" w:cs="Arial"/>
          <w:color w:val="FF0000"/>
          <w:sz w:val="20"/>
          <w:szCs w:val="20"/>
        </w:rPr>
        <w:t>,</w:t>
      </w:r>
    </w:p>
    <w:p w14:paraId="636F8D12" w14:textId="77777777" w:rsidR="00D402AD" w:rsidRPr="00802AEE" w:rsidRDefault="00D402AD" w:rsidP="00D402AD">
      <w:pPr>
        <w:pStyle w:val="PargrafodaLista"/>
        <w:keepNext/>
        <w:keepLines/>
        <w:pBdr>
          <w:top w:val="nil"/>
          <w:left w:val="nil"/>
          <w:bottom w:val="nil"/>
          <w:right w:val="nil"/>
          <w:between w:val="nil"/>
        </w:pBdr>
        <w:tabs>
          <w:tab w:val="left" w:pos="567"/>
        </w:tabs>
        <w:spacing w:before="240" w:after="120" w:line="276" w:lineRule="auto"/>
        <w:ind w:left="0"/>
        <w:jc w:val="both"/>
        <w:rPr>
          <w:color w:val="FF0000"/>
        </w:rPr>
      </w:pPr>
    </w:p>
    <w:p w14:paraId="4983D1D1" w14:textId="77777777" w:rsidR="00D402AD" w:rsidRPr="0023654A" w:rsidRDefault="00D402AD" w:rsidP="00D402AD">
      <w:pPr>
        <w:pBdr>
          <w:top w:val="nil"/>
          <w:left w:val="nil"/>
          <w:bottom w:val="nil"/>
          <w:right w:val="nil"/>
          <w:between w:val="nil"/>
        </w:pBdr>
        <w:spacing w:before="120" w:after="120" w:line="276" w:lineRule="auto"/>
        <w:jc w:val="both"/>
        <w:rPr>
          <w:rFonts w:ascii="Arial" w:eastAsia="Arial" w:hAnsi="Arial" w:cs="Arial"/>
          <w:b/>
          <w:bCs/>
          <w:color w:val="000000" w:themeColor="text1"/>
          <w:sz w:val="20"/>
          <w:szCs w:val="20"/>
        </w:rPr>
      </w:pPr>
      <w:r w:rsidRPr="0023654A">
        <w:rPr>
          <w:rFonts w:ascii="Arial" w:eastAsia="Arial" w:hAnsi="Arial" w:cs="Arial"/>
          <w:b/>
          <w:bCs/>
          <w:color w:val="000000" w:themeColor="text1"/>
          <w:sz w:val="20"/>
          <w:szCs w:val="20"/>
        </w:rPr>
        <w:t>Histórico de versões:</w:t>
      </w:r>
    </w:p>
    <w:p w14:paraId="61151671" w14:textId="77777777" w:rsidR="00D402AD" w:rsidRPr="0023654A" w:rsidRDefault="00D402AD" w:rsidP="00D402AD">
      <w:pPr>
        <w:pBdr>
          <w:top w:val="nil"/>
          <w:left w:val="nil"/>
          <w:bottom w:val="nil"/>
          <w:right w:val="nil"/>
          <w:between w:val="nil"/>
        </w:pBdr>
        <w:spacing w:before="120" w:after="120" w:line="276" w:lineRule="auto"/>
        <w:jc w:val="both"/>
        <w:rPr>
          <w:rFonts w:ascii="Arial" w:eastAsia="Arial" w:hAnsi="Arial" w:cs="Arial"/>
          <w:color w:val="000000" w:themeColor="text1"/>
          <w:sz w:val="20"/>
          <w:szCs w:val="20"/>
        </w:rPr>
      </w:pPr>
    </w:p>
    <w:p w14:paraId="010ACCE3" w14:textId="77777777" w:rsidR="00D402AD" w:rsidRPr="0023654A" w:rsidRDefault="00D402AD" w:rsidP="00D402AD">
      <w:pPr>
        <w:pBdr>
          <w:top w:val="nil"/>
          <w:left w:val="nil"/>
          <w:bottom w:val="nil"/>
          <w:right w:val="nil"/>
          <w:between w:val="nil"/>
        </w:pBdr>
        <w:spacing w:before="120" w:after="120" w:line="276" w:lineRule="auto"/>
        <w:jc w:val="both"/>
        <w:rPr>
          <w:rFonts w:ascii="Arial" w:eastAsia="Arial" w:hAnsi="Arial" w:cs="Arial"/>
          <w:b/>
          <w:bCs/>
          <w:color w:val="000000" w:themeColor="text1"/>
          <w:sz w:val="20"/>
          <w:szCs w:val="20"/>
        </w:rPr>
      </w:pPr>
      <w:r w:rsidRPr="0023654A">
        <w:rPr>
          <w:rFonts w:ascii="Arial" w:eastAsia="Arial" w:hAnsi="Arial" w:cs="Arial"/>
          <w:b/>
          <w:bCs/>
          <w:color w:val="000000" w:themeColor="text1"/>
          <w:sz w:val="20"/>
          <w:szCs w:val="20"/>
        </w:rPr>
        <w:t>Criado em: XX/XX/20XX</w:t>
      </w:r>
    </w:p>
    <w:p w14:paraId="1662E028" w14:textId="77777777" w:rsidR="00D402AD" w:rsidRPr="0023654A" w:rsidRDefault="00D402AD" w:rsidP="00D402AD">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Modificado em: XX/XX/20XX</w:t>
      </w:r>
    </w:p>
    <w:p w14:paraId="6A3E2124" w14:textId="77777777" w:rsidR="00D402AD" w:rsidRPr="0023654A" w:rsidRDefault="00D402AD" w:rsidP="00D402AD">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Modificado em: XX/XX/20XX</w:t>
      </w:r>
    </w:p>
    <w:p w14:paraId="6C8A59C6" w14:textId="77777777" w:rsidR="00D402AD" w:rsidRPr="0023654A" w:rsidRDefault="00D402AD" w:rsidP="00D402AD">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w:t>
      </w:r>
    </w:p>
    <w:p w14:paraId="12A2F479" w14:textId="77777777" w:rsidR="00D402AD" w:rsidRPr="0023654A" w:rsidRDefault="00D402AD" w:rsidP="00D402AD">
      <w:pPr>
        <w:pBdr>
          <w:top w:val="nil"/>
          <w:left w:val="nil"/>
          <w:bottom w:val="nil"/>
          <w:right w:val="nil"/>
          <w:between w:val="nil"/>
        </w:pBdr>
        <w:spacing w:before="120" w:after="120" w:line="276" w:lineRule="auto"/>
        <w:jc w:val="both"/>
        <w:rPr>
          <w:rFonts w:ascii="Arial" w:eastAsia="Arial" w:hAnsi="Arial" w:cs="Arial"/>
          <w:color w:val="FF0000"/>
          <w:sz w:val="20"/>
          <w:szCs w:val="20"/>
        </w:rPr>
      </w:pPr>
    </w:p>
    <w:p w14:paraId="10897D08" w14:textId="77777777" w:rsidR="00D402AD" w:rsidRPr="00802AEE" w:rsidRDefault="00D402AD" w:rsidP="00D402AD">
      <w:pPr>
        <w:pBdr>
          <w:top w:val="nil"/>
          <w:left w:val="nil"/>
          <w:bottom w:val="nil"/>
          <w:right w:val="nil"/>
          <w:between w:val="nil"/>
        </w:pBdr>
        <w:spacing w:before="120" w:after="120" w:line="276" w:lineRule="auto"/>
        <w:jc w:val="both"/>
        <w:rPr>
          <w:rFonts w:ascii="Arial" w:eastAsia="Arial" w:hAnsi="Arial" w:cs="Arial"/>
          <w:b/>
          <w:bCs/>
          <w:color w:val="FF0000"/>
          <w:sz w:val="20"/>
          <w:szCs w:val="20"/>
        </w:rPr>
      </w:pPr>
      <w:r w:rsidRPr="00802AEE">
        <w:rPr>
          <w:rFonts w:ascii="Arial" w:eastAsia="Arial" w:hAnsi="Arial" w:cs="Arial"/>
          <w:b/>
          <w:bCs/>
          <w:color w:val="FF0000"/>
          <w:sz w:val="20"/>
          <w:szCs w:val="20"/>
        </w:rPr>
        <w:t xml:space="preserve">Elaborado por: </w:t>
      </w:r>
    </w:p>
    <w:p w14:paraId="058E62CB" w14:textId="77777777" w:rsidR="00D402AD" w:rsidRPr="0023654A" w:rsidRDefault="00D402AD" w:rsidP="00D402AD">
      <w:pPr>
        <w:pBdr>
          <w:top w:val="nil"/>
          <w:left w:val="nil"/>
          <w:bottom w:val="nil"/>
          <w:right w:val="nil"/>
          <w:between w:val="nil"/>
        </w:pBdr>
        <w:spacing w:before="120" w:after="120" w:line="276" w:lineRule="auto"/>
        <w:jc w:val="both"/>
        <w:rPr>
          <w:rFonts w:ascii="Arial" w:eastAsia="Arial" w:hAnsi="Arial" w:cs="Arial"/>
          <w:b/>
          <w:bCs/>
          <w:color w:val="FF0000"/>
          <w:sz w:val="20"/>
          <w:szCs w:val="20"/>
        </w:rPr>
      </w:pPr>
      <w:r w:rsidRPr="0023654A">
        <w:rPr>
          <w:rFonts w:ascii="Arial" w:eastAsia="Arial" w:hAnsi="Arial" w:cs="Arial"/>
          <w:b/>
          <w:bCs/>
          <w:color w:val="FF0000"/>
          <w:sz w:val="20"/>
          <w:szCs w:val="20"/>
        </w:rPr>
        <w:t>(Nome do servidor ou Equipe)</w:t>
      </w:r>
    </w:p>
    <w:p w14:paraId="4270B2C7" w14:textId="77777777" w:rsidR="00D402AD" w:rsidRPr="0023654A" w:rsidRDefault="00D402AD" w:rsidP="00D402AD">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(Cargo)</w:t>
      </w:r>
    </w:p>
    <w:p w14:paraId="78875C7F" w14:textId="77777777" w:rsidR="00D402AD" w:rsidRDefault="00D402AD" w:rsidP="00D402AD">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(órgão)</w:t>
      </w:r>
    </w:p>
    <w:p w14:paraId="7BF47D07" w14:textId="77777777" w:rsidR="00D402AD" w:rsidRDefault="00D402AD" w:rsidP="00D402AD">
      <w:pPr>
        <w:pBdr>
          <w:top w:val="nil"/>
          <w:left w:val="nil"/>
          <w:bottom w:val="nil"/>
          <w:right w:val="nil"/>
          <w:between w:val="nil"/>
        </w:pBdr>
        <w:spacing w:before="120" w:after="120" w:line="276" w:lineRule="auto"/>
        <w:ind w:left="709"/>
        <w:jc w:val="both"/>
        <w:rPr>
          <w:rFonts w:ascii="Arial" w:eastAsia="Arial" w:hAnsi="Arial" w:cs="Arial"/>
          <w:color w:val="FF0000"/>
          <w:sz w:val="20"/>
          <w:szCs w:val="20"/>
        </w:rPr>
      </w:pPr>
    </w:p>
    <w:p w14:paraId="6D6D7059" w14:textId="77777777" w:rsidR="00D402AD" w:rsidRPr="00A12EA9" w:rsidRDefault="00D402AD" w:rsidP="00D402AD">
      <w:pPr>
        <w:pStyle w:val="Nivel2"/>
        <w:numPr>
          <w:ilvl w:val="0"/>
          <w:numId w:val="0"/>
        </w:numPr>
        <w:rPr>
          <w:b/>
          <w:bCs/>
          <w:color w:val="FF0000"/>
        </w:rPr>
      </w:pPr>
      <w:r w:rsidRPr="008345A5">
        <w:rPr>
          <w:b/>
          <w:bCs/>
          <w:color w:val="FF0000"/>
        </w:rPr>
        <w:t>Apro</w:t>
      </w:r>
      <w:r w:rsidRPr="00A12EA9">
        <w:rPr>
          <w:b/>
          <w:bCs/>
          <w:color w:val="FF0000"/>
        </w:rPr>
        <w:t>vado por:</w:t>
      </w:r>
    </w:p>
    <w:p w14:paraId="1A7BFB73" w14:textId="77777777" w:rsidR="00D402AD" w:rsidRPr="00A12EA9" w:rsidRDefault="00D402AD" w:rsidP="00D402AD">
      <w:pPr>
        <w:pStyle w:val="Nivel2"/>
        <w:numPr>
          <w:ilvl w:val="0"/>
          <w:numId w:val="0"/>
        </w:numPr>
        <w:rPr>
          <w:b/>
          <w:bCs/>
          <w:color w:val="FF0000"/>
        </w:rPr>
      </w:pPr>
      <w:r w:rsidRPr="00A12EA9">
        <w:rPr>
          <w:b/>
          <w:bCs/>
          <w:color w:val="FF0000"/>
        </w:rPr>
        <w:t xml:space="preserve">(Nome da Autoridade Máxima ou a </w:t>
      </w:r>
      <w:proofErr w:type="spellStart"/>
      <w:r w:rsidRPr="00A12EA9">
        <w:rPr>
          <w:b/>
          <w:bCs/>
          <w:color w:val="FF0000"/>
        </w:rPr>
        <w:t>a</w:t>
      </w:r>
      <w:proofErr w:type="spellEnd"/>
      <w:r w:rsidRPr="00A12EA9">
        <w:rPr>
          <w:b/>
          <w:bCs/>
          <w:color w:val="FF0000"/>
        </w:rPr>
        <w:t xml:space="preserve"> quem este delegar a competência (substituir pelo nome))</w:t>
      </w:r>
    </w:p>
    <w:p w14:paraId="216A1AA9" w14:textId="77777777" w:rsidR="00D402AD" w:rsidRPr="000C1894" w:rsidRDefault="00D402AD" w:rsidP="00D402AD">
      <w:pPr>
        <w:pStyle w:val="Nivel2"/>
        <w:numPr>
          <w:ilvl w:val="0"/>
          <w:numId w:val="0"/>
        </w:numPr>
        <w:rPr>
          <w:color w:val="FF0000"/>
        </w:rPr>
      </w:pPr>
      <w:r>
        <w:rPr>
          <w:color w:val="FF0000"/>
        </w:rPr>
        <w:t>(Cargo)</w:t>
      </w:r>
    </w:p>
    <w:p w14:paraId="7E8D7B7D" w14:textId="77777777" w:rsidR="00D402AD" w:rsidRDefault="00D402AD" w:rsidP="00D402AD">
      <w:pPr>
        <w:pStyle w:val="Nivel2"/>
        <w:numPr>
          <w:ilvl w:val="0"/>
          <w:numId w:val="0"/>
        </w:numPr>
        <w:rPr>
          <w:color w:val="FF0000"/>
        </w:rPr>
      </w:pPr>
      <w:r>
        <w:rPr>
          <w:color w:val="FF0000"/>
        </w:rPr>
        <w:t>(Órgão)</w:t>
      </w:r>
    </w:p>
    <w:p w14:paraId="28C280E9" w14:textId="77777777" w:rsidR="007D1025" w:rsidRPr="00BB1FB5" w:rsidRDefault="007D1025" w:rsidP="00EA5B95">
      <w:pPr>
        <w:pStyle w:val="Nivel2"/>
        <w:numPr>
          <w:ilvl w:val="0"/>
          <w:numId w:val="0"/>
        </w:numPr>
        <w:rPr>
          <w:color w:val="FF0000"/>
        </w:rPr>
      </w:pPr>
    </w:p>
    <w:sectPr w:rsidR="007D1025" w:rsidRPr="00BB1FB5" w:rsidSect="00272763">
      <w:headerReference w:type="default" r:id="rId2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or" w:initials="A">
    <w:p w14:paraId="3D4E1C19"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Style w:val="Refdecomentrio"/>
        </w:rPr>
        <w:annotationRef/>
      </w:r>
      <w:r>
        <w:rPr>
          <w:rFonts w:ascii="Arial" w:eastAsia="Arial" w:hAnsi="Arial" w:cs="Arial"/>
          <w:color w:val="000000"/>
          <w:sz w:val="22"/>
          <w:szCs w:val="22"/>
        </w:rPr>
        <w:t xml:space="preserve">"/* NOTAS EXPLICATIVAS PARA USO DO MODELO </w:t>
      </w:r>
    </w:p>
    <w:p w14:paraId="7898C751"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 </w:t>
      </w:r>
    </w:p>
    <w:p w14:paraId="18235F45"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2) Os itens fixos consistem no que se espera ser invariável. Podem sofrer modificações a depender do caso concreto, mas não são disposições feitas para variar. Por essa razão, quaisquer modificações nos itens fixos devem ser justificadas e solicitadas à Central de Compras, sem prejuízo de eventual consulta ao órgão de assessoramento jurídico respectivo, a depender da matéria. </w:t>
      </w:r>
    </w:p>
    <w:p w14:paraId="200AA2D3"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3) Os itens/campos opcionais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 </w:t>
      </w:r>
    </w:p>
    <w:p w14:paraId="53153A70"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Alguns itens receberam notas explicativas, destacadas para compreensão do agente ou setor responsável pela elaboração do Termo de Referência, que serão devidamente suprimidas ao se finalizar o documento na versão original. Os textos com as notas explicativas são precedidos de /*.</w:t>
      </w:r>
    </w:p>
    <w:p w14:paraId="706FC6F5"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 O modelo gerado no SGD, o sistema informará a versão. </w:t>
      </w:r>
    </w:p>
    <w:p w14:paraId="0B3090E7"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 7) A não utilização dos modelos do SGD deve ser justificada por escrito, com anexação ao respectivo processo de contratação, conforme art. 19, §2º, da Lei nº 14.133, de 2021 e art. 9º, §3º da IN Seges/ME nº 81, de 2022. 8) 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23 do Decreto Estadual nº 43.975 de 08 de agosto de 2023. Caso referido relatório não tenha sido elaborado, o processo deve ser enriquecido com essa informação, devendo o gestor do contrato cuidar de elaborá-lo ao fim da contratação que será efetivada. 9) Quaisquer sugestões de alteração/modificação de texto deste modelo poderão ser formalizadas por intermédio de expediente via PBdoc, direcionado à DECEC (Diretoria Executiva da Central de Compras/SEAD).</w:t>
      </w:r>
    </w:p>
    <w:p w14:paraId="6133B6F9" w14:textId="77777777" w:rsidR="00F25A39" w:rsidRDefault="00F25A39" w:rsidP="00F25A39">
      <w:pPr>
        <w:pStyle w:val="Textodecomentrio"/>
      </w:pPr>
    </w:p>
    <w:p w14:paraId="17FF4C1F" w14:textId="77777777" w:rsidR="00F25A39" w:rsidRDefault="00F25A39" w:rsidP="00F25A39">
      <w:pPr>
        <w:pStyle w:val="Textodecomentrio"/>
      </w:pPr>
    </w:p>
  </w:comment>
  <w:comment w:id="3" w:author="Autor" w:initials="A">
    <w:p w14:paraId="1124D25F" w14:textId="3F607A6A" w:rsidR="00D25A87" w:rsidRDefault="00D25A87">
      <w:pPr>
        <w:pStyle w:val="Textodecomentrio"/>
      </w:pPr>
      <w:r>
        <w:rPr>
          <w:rStyle w:val="Refdecomentrio"/>
        </w:rPr>
        <w:annotationRef/>
      </w:r>
      <w:r>
        <w:t>USAR CASO SEJA RP</w:t>
      </w:r>
    </w:p>
  </w:comment>
  <w:comment w:id="7" w:author="Autor" w:initials="A">
    <w:p w14:paraId="53386B13" w14:textId="77777777" w:rsidR="008217C2" w:rsidRDefault="008217C2">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36709C88" w14:textId="77777777" w:rsidR="008217C2" w:rsidRDefault="008217C2">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1"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931E513" w14:textId="77777777" w:rsidR="008217C2" w:rsidRDefault="008217C2">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2"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14:paraId="2A2DD150" w14:textId="77777777" w:rsidR="008217C2" w:rsidRDefault="008217C2">
      <w:pPr>
        <w:pStyle w:val="Textodecomentrio"/>
      </w:pPr>
      <w:r>
        <w:rPr>
          <w:b/>
          <w:bCs/>
          <w:i/>
          <w:iCs/>
          <w:color w:val="000000"/>
        </w:rPr>
        <w:t xml:space="preserve">Nota Explicativa 2: </w:t>
      </w:r>
      <w:r>
        <w:rPr>
          <w:i/>
          <w:iCs/>
          <w:color w:val="000000"/>
          <w:u w:val="single"/>
        </w:rPr>
        <w:t xml:space="preserve">Prazo de Vigência e Empenho - </w:t>
      </w:r>
      <w:hyperlink r:id="rId3"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3AC3A183" w14:textId="77777777" w:rsidR="008217C2" w:rsidRDefault="008217C2">
      <w:pPr>
        <w:pStyle w:val="Textodecomentrio"/>
      </w:pPr>
      <w:r>
        <w:rPr>
          <w:i/>
          <w:iCs/>
          <w:color w:val="000000"/>
        </w:rPr>
        <w:t xml:space="preserve">Uma contratação que não tenha previsão no Plano Plurianual deve ter a sua integralidade empenhada antes ou de modo concomitante à celebração, conforme </w:t>
      </w:r>
      <w:hyperlink r:id="rId4" w:history="1">
        <w:r w:rsidRPr="009E3C63">
          <w:rPr>
            <w:rStyle w:val="Hyperlink"/>
            <w:i/>
            <w:iCs/>
          </w:rPr>
          <w:t>Lei nº 4.320, de 17 de março 1964</w:t>
        </w:r>
      </w:hyperlink>
      <w:r>
        <w:rPr>
          <w:i/>
          <w:iCs/>
          <w:color w:val="000000"/>
        </w:rPr>
        <w:t xml:space="preserve">, e </w:t>
      </w:r>
      <w:hyperlink r:id="rId5" w:history="1">
        <w:r w:rsidRPr="009E3C63">
          <w:rPr>
            <w:rStyle w:val="Hyperlink"/>
            <w:i/>
            <w:iCs/>
          </w:rPr>
          <w:t>Decreto nº 93.872, de 23 de dezembro de 1986</w:t>
        </w:r>
      </w:hyperlink>
      <w:r>
        <w:rPr>
          <w:i/>
          <w:iCs/>
          <w:color w:val="000000"/>
        </w:rPr>
        <w:t>, e a partir de tal empenho ter a vigência necessária prevista, utilizando-se de restos a pagar, se for o caso (</w:t>
      </w:r>
      <w:hyperlink r:id="rId6" w:anchor="art30§2" w:history="1">
        <w:r w:rsidRPr="009E3C63">
          <w:rPr>
            <w:rStyle w:val="Hyperlink"/>
            <w:i/>
            <w:iCs/>
          </w:rPr>
          <w:t>art. 30, §2º do Decreto nº 93.872, de 1986</w:t>
        </w:r>
      </w:hyperlink>
      <w:r>
        <w:rPr>
          <w:i/>
          <w:iCs/>
          <w:color w:val="000000"/>
        </w:rPr>
        <w:t>).</w:t>
      </w:r>
    </w:p>
    <w:p w14:paraId="7E17E1F2" w14:textId="77777777" w:rsidR="008217C2" w:rsidRDefault="008217C2">
      <w:pPr>
        <w:pStyle w:val="Textodecomentrio"/>
      </w:pPr>
      <w:r>
        <w:rPr>
          <w:i/>
          <w:iCs/>
          <w:color w:val="000000"/>
        </w:rPr>
        <w:t>Já a contratação prevista no Plano Plurianual pode ter empenhos em anos distintos, considerando a despesa de cada exercício, apenas quanto ao período abrangido pelo PPA.</w:t>
      </w:r>
    </w:p>
    <w:p w14:paraId="75440C6D" w14:textId="77777777" w:rsidR="008217C2" w:rsidRDefault="008217C2">
      <w:pPr>
        <w:pStyle w:val="Textodecomentrio"/>
      </w:pPr>
      <w:r>
        <w:rPr>
          <w:b/>
          <w:bCs/>
          <w:i/>
          <w:iCs/>
          <w:color w:val="000000"/>
        </w:rPr>
        <w:t xml:space="preserve">Nota Explicativa 3: </w:t>
      </w:r>
      <w:r>
        <w:rPr>
          <w:i/>
          <w:iCs/>
          <w:color w:val="000000"/>
          <w:u w:val="single"/>
        </w:rPr>
        <w:t xml:space="preserve">Prazo de Vigência – </w:t>
      </w:r>
      <w:hyperlink r:id="rId7" w:anchor="art106" w:history="1">
        <w:r w:rsidRPr="009E3C63">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8"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4E9DBA31" w14:textId="77777777" w:rsidR="008217C2" w:rsidRDefault="008217C2">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9" w:anchor="art106" w:history="1">
        <w:r w:rsidRPr="009E3C63">
          <w:rPr>
            <w:rStyle w:val="Hyperlink"/>
            <w:i/>
            <w:iCs/>
          </w:rPr>
          <w:t>art. 106, I da Lei nº 14.133, de 2021.</w:t>
        </w:r>
      </w:hyperlink>
      <w:r>
        <w:rPr>
          <w:i/>
          <w:iCs/>
          <w:color w:val="000000"/>
        </w:rPr>
        <w:t xml:space="preserve"> </w:t>
      </w:r>
    </w:p>
    <w:p w14:paraId="606074B5" w14:textId="77777777" w:rsidR="008217C2" w:rsidRDefault="008217C2" w:rsidP="007E253C">
      <w:pPr>
        <w:pStyle w:val="Textodecomentrio"/>
      </w:pPr>
      <w:r>
        <w:rPr>
          <w:i/>
          <w:iCs/>
          <w:color w:val="000000"/>
        </w:rPr>
        <w:t xml:space="preserve">De acordo com o </w:t>
      </w:r>
      <w:hyperlink r:id="rId10"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8" w:author="Autor" w:initials="A">
    <w:p w14:paraId="08204BAB" w14:textId="63ADB374"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1"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12" w:history="1">
        <w:r w:rsidRPr="003B134A">
          <w:rPr>
            <w:rStyle w:val="Hyperlink"/>
            <w:i/>
            <w:iCs/>
          </w:rPr>
          <w:t>Instrução Normativa SEGES/ME nº 58, de 8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13" w:anchor="art9" w:history="1">
        <w:r w:rsidRPr="003B134A">
          <w:rPr>
            <w:rStyle w:val="Hyperlink"/>
            <w:i/>
            <w:iCs/>
          </w:rPr>
          <w:t>art. 9º, inciso II, da Instrução Normativa Seges/ME nº 81, de 2022</w:t>
        </w:r>
      </w:hyperlink>
      <w:r>
        <w:rPr>
          <w:i/>
          <w:iCs/>
          <w:color w:val="000000"/>
        </w:rPr>
        <w:t>.</w:t>
      </w:r>
    </w:p>
  </w:comment>
  <w:comment w:id="10" w:author="Autor" w:initials="A">
    <w:p w14:paraId="182C067F" w14:textId="77777777" w:rsidR="008217C2" w:rsidRDefault="008217C2">
      <w:pPr>
        <w:pStyle w:val="Textodecomentrio"/>
      </w:pPr>
      <w:r>
        <w:rPr>
          <w:rStyle w:val="Refdecomentrio"/>
        </w:rPr>
        <w:annotationRef/>
      </w:r>
      <w:r>
        <w:rPr>
          <w:b/>
          <w:bCs/>
          <w:i/>
          <w:iCs/>
          <w:color w:val="000000"/>
        </w:rPr>
        <w:t>Nota Explicativa 1:</w:t>
      </w:r>
      <w:r>
        <w:rPr>
          <w:i/>
          <w:iCs/>
          <w:color w:val="000000"/>
        </w:rPr>
        <w:t xml:space="preserve"> O </w:t>
      </w:r>
      <w:hyperlink r:id="rId14" w:anchor="art18§1" w:history="1">
        <w:r w:rsidRPr="00EE68FB">
          <w:rPr>
            <w:rStyle w:val="Hyperlink"/>
            <w:i/>
            <w:iCs/>
          </w:rPr>
          <w:t>artigo 18, §1º, da Lei nº 14.133, de 2021</w:t>
        </w:r>
      </w:hyperlink>
      <w:r>
        <w:rPr>
          <w:i/>
          <w:iCs/>
          <w:color w:val="000000"/>
        </w:rPr>
        <w:t>, dispõe:</w:t>
      </w:r>
    </w:p>
    <w:p w14:paraId="6C01EA82" w14:textId="77777777" w:rsidR="008217C2" w:rsidRDefault="008217C2">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08E7C28" w14:textId="77777777" w:rsidR="008217C2" w:rsidRDefault="008217C2">
      <w:pPr>
        <w:pStyle w:val="Textodecomentrio"/>
      </w:pPr>
      <w:r>
        <w:rPr>
          <w:i/>
          <w:iCs/>
          <w:color w:val="000000"/>
        </w:rPr>
        <w:t>(...)</w:t>
      </w:r>
    </w:p>
    <w:p w14:paraId="153DD8FC" w14:textId="77777777" w:rsidR="008217C2" w:rsidRDefault="008217C2">
      <w:pPr>
        <w:pStyle w:val="Textodecomentrio"/>
      </w:pPr>
      <w:r>
        <w:rPr>
          <w:i/>
          <w:iCs/>
          <w:color w:val="000000"/>
        </w:rPr>
        <w:t>VII - descrição da solução como um todo, inclusive das exigências relacionadas à manutenção e à assistência técnica, quando for o caso.</w:t>
      </w:r>
    </w:p>
    <w:p w14:paraId="00B9F5D8" w14:textId="77777777" w:rsidR="008217C2" w:rsidRDefault="008217C2">
      <w:pPr>
        <w:pStyle w:val="Textodecomentrio"/>
      </w:pPr>
      <w:r>
        <w:rPr>
          <w:i/>
          <w:iCs/>
          <w:color w:val="000000"/>
        </w:rPr>
        <w:t xml:space="preserve">Ver também </w:t>
      </w:r>
      <w:hyperlink r:id="rId15" w:history="1">
        <w:r w:rsidRPr="00EE68FB">
          <w:rPr>
            <w:rStyle w:val="Hyperlink"/>
            <w:i/>
            <w:iCs/>
          </w:rPr>
          <w:t>Instrução Normativa SEGES/ME nº 58, de 08 de agosto de 2022</w:t>
        </w:r>
      </w:hyperlink>
      <w:r>
        <w:rPr>
          <w:i/>
          <w:iCs/>
          <w:color w:val="000000"/>
        </w:rPr>
        <w:t xml:space="preserve"> (ETP), art. 3º, inciso I e art. 6º.</w:t>
      </w:r>
    </w:p>
    <w:p w14:paraId="79191F14" w14:textId="77777777" w:rsidR="008217C2" w:rsidRDefault="008217C2">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53CA4AA3" w14:textId="77777777" w:rsidR="008217C2" w:rsidRDefault="008217C2">
      <w:pPr>
        <w:pStyle w:val="Textodecomentrio"/>
      </w:pPr>
      <w:r>
        <w:rPr>
          <w:i/>
          <w:iCs/>
          <w:color w:val="000000"/>
        </w:rPr>
        <w:t xml:space="preserve">A </w:t>
      </w:r>
      <w:hyperlink r:id="rId16"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129E24B6" w14:textId="77777777" w:rsidR="008217C2" w:rsidRDefault="008217C2">
      <w:pPr>
        <w:pStyle w:val="Textodecomentrio"/>
      </w:pPr>
      <w:r>
        <w:rPr>
          <w:b/>
          <w:bCs/>
          <w:i/>
          <w:iCs/>
          <w:color w:val="000000"/>
        </w:rPr>
        <w:t>Nota Explicativa 2</w:t>
      </w:r>
      <w:r>
        <w:rPr>
          <w:i/>
          <w:iCs/>
          <w:color w:val="000000"/>
        </w:rPr>
        <w:t xml:space="preserve">: A </w:t>
      </w:r>
      <w:hyperlink r:id="rId17"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18"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14:paraId="57F31742" w14:textId="77777777" w:rsidR="008217C2" w:rsidRDefault="008217C2">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19" w:anchor=":~:text=LEI%20N%C2%BA%204.150%2C%20DE%2021,T%C3%A9cnicas%20e%20d%C3%A1%20outras%20provid%C3%AAncias." w:history="1">
        <w:r w:rsidRPr="00EE68FB">
          <w:rPr>
            <w:rStyle w:val="Hyperlink"/>
            <w:i/>
            <w:iCs/>
          </w:rPr>
          <w:t>Lei n° 4.150, de 21 de novembro de 1962</w:t>
        </w:r>
      </w:hyperlink>
      <w:r>
        <w:rPr>
          <w:i/>
          <w:iCs/>
          <w:color w:val="000000"/>
        </w:rPr>
        <w:t>.</w:t>
      </w:r>
    </w:p>
    <w:p w14:paraId="23D02136" w14:textId="77777777" w:rsidR="008217C2" w:rsidRDefault="008217C2">
      <w:pPr>
        <w:pStyle w:val="Textodecomentrio"/>
      </w:pPr>
      <w:r>
        <w:rPr>
          <w:b/>
          <w:bCs/>
          <w:i/>
          <w:iCs/>
          <w:color w:val="000000"/>
        </w:rPr>
        <w:t xml:space="preserve">Nota Explicativa 4: </w:t>
      </w:r>
      <w:r>
        <w:rPr>
          <w:i/>
          <w:iCs/>
          <w:color w:val="000000"/>
        </w:rPr>
        <w:t xml:space="preserve">O </w:t>
      </w:r>
      <w:hyperlink r:id="rId20" w:anchor="art6" w:history="1">
        <w:r w:rsidRPr="00EE68FB">
          <w:rPr>
            <w:rStyle w:val="Hyperlink"/>
            <w:i/>
            <w:iCs/>
          </w:rPr>
          <w:t>art. 6º, XXIII, “c”, da Lei nº 14.133, de 2021</w:t>
        </w:r>
      </w:hyperlink>
      <w:r>
        <w:rPr>
          <w:i/>
          <w:iCs/>
          <w:color w:val="000000"/>
        </w:rPr>
        <w:t xml:space="preserve">, e o </w:t>
      </w:r>
      <w:hyperlink r:id="rId21"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0296CD1E" w14:textId="77777777" w:rsidR="008217C2" w:rsidRDefault="008217C2">
      <w:pPr>
        <w:pStyle w:val="Textodecomentrio"/>
      </w:pPr>
      <w:r>
        <w:rPr>
          <w:b/>
          <w:bCs/>
          <w:i/>
          <w:iCs/>
          <w:color w:val="000000"/>
        </w:rPr>
        <w:t>Nota Explicativa 5:</w:t>
      </w:r>
      <w:r>
        <w:rPr>
          <w:i/>
          <w:iCs/>
          <w:color w:val="000000"/>
        </w:rPr>
        <w:t xml:space="preserve"> O </w:t>
      </w:r>
      <w:hyperlink r:id="rId22" w:anchor="art47" w:history="1">
        <w:r w:rsidRPr="00EE68FB">
          <w:rPr>
            <w:rStyle w:val="Hyperlink"/>
            <w:i/>
            <w:iCs/>
          </w:rPr>
          <w:t>art. 47, I, da Lei nº 14.133, de 2021,</w:t>
        </w:r>
      </w:hyperlink>
      <w:r>
        <w:rPr>
          <w:i/>
          <w:iCs/>
          <w:color w:val="000000"/>
        </w:rPr>
        <w:t xml:space="preserve"> e o </w:t>
      </w:r>
      <w:hyperlink r:id="rId23"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24"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w:t>
      </w:r>
      <w:hyperlink r:id="rId25" w:anchor="art74" w:history="1">
        <w:r w:rsidRPr="00EE68FB">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6E47A9B9" w14:textId="77777777" w:rsidR="008217C2" w:rsidRDefault="008217C2">
      <w:pPr>
        <w:pStyle w:val="Textodecomentrio"/>
      </w:pPr>
      <w:r>
        <w:rPr>
          <w:b/>
          <w:bCs/>
          <w:i/>
          <w:iCs/>
          <w:color w:val="000000"/>
        </w:rPr>
        <w:t>Nota Explicativa 6:</w:t>
      </w:r>
      <w:r>
        <w:rPr>
          <w:i/>
          <w:iCs/>
          <w:color w:val="000000"/>
        </w:rPr>
        <w:t xml:space="preserve"> O </w:t>
      </w:r>
      <w:hyperlink r:id="rId26" w:anchor="art6" w:history="1">
        <w:r w:rsidRPr="00EE68FB">
          <w:rPr>
            <w:rStyle w:val="Hyperlink"/>
            <w:i/>
            <w:iCs/>
          </w:rPr>
          <w:t>art. 6º, XXIII, “c”, da Lei nº 14.133, de 2021</w:t>
        </w:r>
      </w:hyperlink>
      <w:r>
        <w:rPr>
          <w:i/>
          <w:iCs/>
          <w:color w:val="000000"/>
        </w:rPr>
        <w:t xml:space="preserve">, e o </w:t>
      </w:r>
      <w:hyperlink r:id="rId27"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E471665" w14:textId="77777777" w:rsidR="008217C2" w:rsidRDefault="008217C2">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8"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8217C2" w:rsidRDefault="008217C2"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1" w:author="Autor" w:initials="A">
    <w:p w14:paraId="4A68A20F"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w:t>
      </w:r>
      <w:hyperlink r:id="rId29" w:history="1">
        <w:r w:rsidRPr="007F390C">
          <w:rPr>
            <w:rStyle w:val="Hyperlink"/>
            <w:i/>
            <w:iCs/>
          </w:rPr>
          <w:t>art. 9º, inciso IV da IN Seges/ME nº 81, de 2022</w:t>
        </w:r>
      </w:hyperlink>
      <w:r>
        <w:rPr>
          <w:i/>
          <w:iCs/>
        </w:rPr>
        <w:t xml:space="preserve"> </w:t>
      </w:r>
      <w:r>
        <w:rPr>
          <w:i/>
          <w:iCs/>
          <w:color w:val="000000"/>
        </w:rPr>
        <w:t xml:space="preserve">e </w:t>
      </w:r>
      <w:hyperlink r:id="rId30" w:history="1">
        <w:r w:rsidRPr="007F390C">
          <w:rPr>
            <w:rStyle w:val="Hyperlink"/>
            <w:i/>
            <w:iCs/>
          </w:rPr>
          <w:t>art. 9º, II, da Instrução Normativa Seges/ME nº 58, de 2022.</w:t>
        </w:r>
      </w:hyperlink>
    </w:p>
    <w:p w14:paraId="407EB1D8" w14:textId="77777777" w:rsidR="008217C2" w:rsidRDefault="008217C2" w:rsidP="007E253C">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2" w:author="Autor" w:initials="A">
    <w:p w14:paraId="08B41847"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1" w:history="1">
        <w:r w:rsidRPr="00786E1E">
          <w:rPr>
            <w:rStyle w:val="Hyperlink"/>
            <w:i/>
            <w:iCs/>
          </w:rPr>
          <w:t>art. 7º da IN Seges/ME nº 81, de 2022</w:t>
        </w:r>
      </w:hyperlink>
      <w:r>
        <w:rPr>
          <w:i/>
          <w:iCs/>
        </w:rPr>
        <w:t xml:space="preserve">, e </w:t>
      </w:r>
      <w:hyperlink r:id="rId32" w:history="1">
        <w:r w:rsidRPr="00786E1E">
          <w:rPr>
            <w:rStyle w:val="Hyperlink"/>
            <w:i/>
            <w:iCs/>
          </w:rPr>
          <w:t>art. 7º da Instrução Normativa Seges/ME nº 58, de 2022</w:t>
        </w:r>
      </w:hyperlink>
      <w:r>
        <w:rPr>
          <w:i/>
          <w:iCs/>
        </w:rPr>
        <w:t xml:space="preserve">. </w:t>
      </w:r>
    </w:p>
    <w:p w14:paraId="0014095B" w14:textId="77777777" w:rsidR="008217C2" w:rsidRDefault="008217C2">
      <w:pPr>
        <w:pStyle w:val="Textodecomentrio"/>
      </w:pPr>
      <w:r>
        <w:rPr>
          <w:b/>
          <w:bCs/>
          <w:i/>
          <w:iCs/>
        </w:rPr>
        <w:t>Nota Explicativa 2:</w:t>
      </w:r>
      <w:r>
        <w:rPr>
          <w:i/>
          <w:iCs/>
        </w:rPr>
        <w:t xml:space="preserve"> Nos termos da </w:t>
      </w:r>
      <w:hyperlink r:id="rId33"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1BB785F5" w14:textId="77777777" w:rsidR="008217C2" w:rsidRDefault="008217C2">
      <w:pPr>
        <w:pStyle w:val="Textodecomentrio"/>
      </w:pPr>
      <w:r>
        <w:rPr>
          <w:i/>
          <w:iCs/>
          <w:color w:val="000000"/>
        </w:rPr>
        <w:t xml:space="preserve">Destaque-se ainda que, de acordo com o </w:t>
      </w:r>
      <w:hyperlink r:id="rId34"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6A9ACDB0" w14:textId="77777777" w:rsidR="008217C2" w:rsidRDefault="008217C2">
      <w:pPr>
        <w:pStyle w:val="Textodecomentrio"/>
      </w:pPr>
      <w:r>
        <w:rPr>
          <w:b/>
          <w:bCs/>
          <w:i/>
          <w:iCs/>
          <w:color w:val="000000"/>
        </w:rPr>
        <w:t xml:space="preserve">Nota Explicativa 3: </w:t>
      </w:r>
      <w:r>
        <w:rPr>
          <w:i/>
          <w:iCs/>
        </w:rPr>
        <w:t xml:space="preserve">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w:t>
      </w:r>
      <w:hyperlink r:id="rId35" w:anchor="art11" w:history="1">
        <w:r w:rsidRPr="00786E1E">
          <w:rPr>
            <w:rStyle w:val="Hyperlink"/>
            <w:i/>
            <w:iCs/>
          </w:rPr>
          <w:t>artigo 11 da Instrução Normativa SEGES/ME nº 73, de 2022</w:t>
        </w:r>
      </w:hyperlink>
      <w:r>
        <w:rPr>
          <w:i/>
          <w:iCs/>
        </w:rPr>
        <w:t>.</w:t>
      </w:r>
    </w:p>
    <w:p w14:paraId="4FD1BD91" w14:textId="77777777" w:rsidR="008217C2" w:rsidRDefault="008217C2">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36" w:anchor="art9" w:history="1">
        <w:r w:rsidRPr="00786E1E">
          <w:rPr>
            <w:rStyle w:val="Hyperlink"/>
            <w:i/>
            <w:iCs/>
          </w:rPr>
          <w:t>Art. 9º, II, da Instrução Normativa SEGES/ME nº 58, de 2022</w:t>
        </w:r>
      </w:hyperlink>
      <w:r>
        <w:rPr>
          <w:i/>
          <w:iCs/>
          <w:color w:val="000000"/>
        </w:rPr>
        <w:t xml:space="preserve">. </w:t>
      </w:r>
    </w:p>
    <w:p w14:paraId="3C623B58" w14:textId="35B082A7" w:rsidR="008217C2" w:rsidRPr="005F6C58" w:rsidRDefault="008217C2">
      <w:pPr>
        <w:pStyle w:val="Textodecomentrio"/>
        <w:rPr>
          <w:i/>
          <w:iCs/>
          <w:color w:val="000000"/>
        </w:rPr>
      </w:pPr>
      <w:r>
        <w:rPr>
          <w:i/>
          <w:iCs/>
          <w:color w:val="000000"/>
        </w:rPr>
        <w:t xml:space="preserve">Soma-se a essa previsão, o </w:t>
      </w:r>
      <w:hyperlink r:id="rId37" w:history="1">
        <w:r w:rsidRPr="00786E1E">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1F8B6661" w14:textId="77777777" w:rsidR="008217C2" w:rsidRDefault="008217C2">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38"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41E34EAF" w14:textId="77777777" w:rsidR="008217C2" w:rsidRDefault="008217C2">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39" w:history="1">
        <w:r w:rsidRPr="00786E1E">
          <w:rPr>
            <w:rStyle w:val="Hyperlink"/>
            <w:i/>
            <w:iCs/>
          </w:rPr>
          <w:t>Parecer n. 00001/2021/CNS/CGU/AGU</w:t>
        </w:r>
      </w:hyperlink>
      <w:r>
        <w:rPr>
          <w:i/>
          <w:iCs/>
          <w:color w:val="000000"/>
        </w:rPr>
        <w:t xml:space="preserve"> e previsão do </w:t>
      </w:r>
      <w:hyperlink r:id="rId40"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14:paraId="484E794C" w14:textId="77777777" w:rsidR="008217C2" w:rsidRDefault="008217C2">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05903DC4" w14:textId="77777777" w:rsidR="008217C2" w:rsidRDefault="008217C2">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41"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14:paraId="099E43ED" w14:textId="77777777" w:rsidR="008217C2" w:rsidRDefault="008217C2">
      <w:pPr>
        <w:pStyle w:val="Textodecomentrio"/>
      </w:pPr>
      <w:r>
        <w:rPr>
          <w:b/>
          <w:bCs/>
          <w:i/>
          <w:iCs/>
          <w:color w:val="000000"/>
        </w:rPr>
        <w:t xml:space="preserve">Nota Explicativa 7: </w:t>
      </w:r>
      <w:r>
        <w:rPr>
          <w:i/>
          <w:iCs/>
          <w:color w:val="000000"/>
        </w:rPr>
        <w:t xml:space="preserve">De acordo com o </w:t>
      </w:r>
      <w:hyperlink r:id="rId42"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7A085A9" w14:textId="77777777" w:rsidR="008217C2" w:rsidRDefault="008217C2">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hyperlink r:id="rId43" w:anchor="art9" w:history="1">
        <w:r w:rsidRPr="00786E1E">
          <w:rPr>
            <w:rStyle w:val="Hyperlink"/>
            <w:i/>
            <w:iCs/>
          </w:rPr>
          <w:t>artigo 9, inciso XII, da Instrução Normativa SEGES/ME nº 58, de 2022</w:t>
        </w:r>
      </w:hyperlink>
      <w:r>
        <w:rPr>
          <w:i/>
          <w:iCs/>
          <w:color w:val="000000"/>
        </w:rPr>
        <w:t>, que dispõe sobre a elaboração dos Estudos Técnicos Preliminares - ETP)</w:t>
      </w:r>
    </w:p>
    <w:p w14:paraId="04345E78" w14:textId="77777777" w:rsidR="008217C2" w:rsidRDefault="008217C2">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44"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1AF20B9D" w:rsidR="008217C2" w:rsidRDefault="008217C2" w:rsidP="00265AD0">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45" w:history="1">
        <w:r w:rsidRPr="00786E1E">
          <w:rPr>
            <w:rStyle w:val="Hyperlink"/>
            <w:i/>
            <w:iCs/>
          </w:rPr>
          <w:t>https://doacoes.gov.br</w:t>
        </w:r>
      </w:hyperlink>
      <w:r>
        <w:rPr>
          <w:i/>
          <w:iCs/>
          <w:color w:val="000000"/>
        </w:rPr>
        <w:t xml:space="preserve">/, solução desenvolvida pelo </w:t>
      </w:r>
      <w:r w:rsidR="00547CDD" w:rsidRPr="00547CDD">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3" w:author="Autor" w:initials="A">
    <w:p w14:paraId="74D7C1DE" w14:textId="77777777" w:rsidR="008217C2" w:rsidRDefault="008217C2">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77777777" w:rsidR="008217C2" w:rsidRDefault="008217C2" w:rsidP="007E253C">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46"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47"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4" w:author="Autor" w:initials="A">
    <w:p w14:paraId="35B13295" w14:textId="596D97DC" w:rsidR="008217C2" w:rsidRDefault="008217C2">
      <w:r w:rsidRPr="13810967">
        <w:rPr>
          <w:b/>
          <w:bCs/>
          <w:i/>
          <w:iCs/>
        </w:rPr>
        <w:t>Nota Explicativa:</w:t>
      </w:r>
      <w:r w:rsidRPr="13810967">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013B4508" w14:textId="3EC7CACD" w:rsidR="008217C2" w:rsidRDefault="008217C2">
      <w:r w:rsidRPr="13810967">
        <w:rPr>
          <w:i/>
          <w:iCs/>
        </w:rPr>
        <w:t>Em razão de seu potencial de restringir a competitividade do certame, a exigência de carta de solidariedade somente se justificará em situações excepcionais e devidamente motivadas.</w:t>
      </w:r>
    </w:p>
  </w:comment>
  <w:comment w:id="15" w:author="Autor" w:initials="A">
    <w:p w14:paraId="64134787" w14:textId="63B50984" w:rsidR="008217C2" w:rsidRDefault="008217C2">
      <w:pPr>
        <w:rPr>
          <w:i/>
          <w:iCs/>
        </w:rPr>
      </w:pPr>
      <w:r w:rsidRPr="13810967">
        <w:rPr>
          <w:b/>
          <w:bCs/>
          <w:i/>
          <w:iCs/>
          <w:color w:val="000000" w:themeColor="text1"/>
        </w:rPr>
        <w:t>Nota Explicativa 1:</w:t>
      </w:r>
      <w:r w:rsidRPr="13810967">
        <w:rPr>
          <w:i/>
          <w:iCs/>
          <w:color w:val="000000" w:themeColor="text1"/>
        </w:rPr>
        <w:t xml:space="preserve"> A subcontratação deve ser avaliada à luz do </w:t>
      </w:r>
      <w:hyperlink r:id="rId48" w:anchor="art122">
        <w:r w:rsidRPr="13810967">
          <w:rPr>
            <w:rStyle w:val="Hyperlink"/>
            <w:i/>
            <w:iCs/>
          </w:rPr>
          <w:t>artigo 122 da Lei nº 14.133, de 2021</w:t>
        </w:r>
      </w:hyperlink>
      <w:r w:rsidRPr="13810967">
        <w:rPr>
          <w:i/>
          <w:iCs/>
        </w:rPr>
        <w:t>.</w:t>
      </w:r>
      <w:r>
        <w:annotationRef/>
      </w:r>
    </w:p>
    <w:p w14:paraId="1221189C" w14:textId="77777777" w:rsidR="008217C2" w:rsidRDefault="008217C2" w:rsidP="00702F74">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AB9E241" w14:textId="77777777" w:rsidR="008217C2" w:rsidRDefault="008217C2" w:rsidP="00702F74">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8299953" w14:textId="77777777" w:rsidR="008217C2" w:rsidRDefault="008217C2" w:rsidP="00702F74">
      <w:pPr>
        <w:pStyle w:val="Textodecomentrio"/>
      </w:pPr>
      <w:r>
        <w:rPr>
          <w:i/>
          <w:iCs/>
          <w:color w:val="000000"/>
        </w:rPr>
        <w:t>§ 2º Regulamento ou edital de licitação poderão vedar, restringir ou estabelecer condições para a subcontratação.</w:t>
      </w:r>
    </w:p>
    <w:p w14:paraId="1EEBEA75" w14:textId="77777777" w:rsidR="008217C2" w:rsidRDefault="008217C2" w:rsidP="00702F74">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25037EB8" w14:textId="77777777" w:rsidR="008217C2" w:rsidRDefault="008217C2"/>
  </w:comment>
  <w:comment w:id="17" w:author="Autor" w:initials="A">
    <w:p w14:paraId="01B5BD7B" w14:textId="77777777" w:rsidR="00302C81" w:rsidRDefault="00302C81" w:rsidP="00302C81">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 xml:space="preserve">Nota Explicativa 1: Em caso de necessidade de inclusão de outras especificações técnicas quanto à subcontratação, deverão ser inseridas nestes itens. </w:t>
      </w:r>
    </w:p>
    <w:p w14:paraId="5E833FF7" w14:textId="3432D5E0" w:rsidR="00302C81" w:rsidRDefault="00302C81" w:rsidP="00302C81">
      <w:pPr>
        <w:pStyle w:val="Textodecomentrio"/>
      </w:pPr>
      <w:r>
        <w:rPr>
          <w:rFonts w:ascii="Arial" w:eastAsia="Arial" w:hAnsi="Arial" w:cs="Arial"/>
          <w:color w:val="000000"/>
          <w:sz w:val="22"/>
          <w:szCs w:val="22"/>
        </w:rPr>
        <w:t>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8" w:author="Autor" w:initials="A">
    <w:p w14:paraId="1961C34C" w14:textId="77777777" w:rsidR="00302C81" w:rsidRDefault="00302C81" w:rsidP="00302C81">
      <w:pPr>
        <w:pStyle w:val="Textodecomentrio"/>
      </w:pPr>
      <w:r>
        <w:rPr>
          <w:rStyle w:val="Refdecomentrio"/>
        </w:rPr>
        <w:annotationRef/>
      </w:r>
      <w:r>
        <w:t>Especificar o prazo para substituição do subcontratado.</w:t>
      </w:r>
    </w:p>
  </w:comment>
  <w:comment w:id="16" w:author="Autor" w:initials="A">
    <w:p w14:paraId="3809C273"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0C0EFA32" w14:textId="77777777" w:rsidR="008217C2" w:rsidRDefault="008217C2" w:rsidP="00265AD0">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9" w:author="Autor" w:initials="A">
    <w:p w14:paraId="093EF3CB" w14:textId="0D5C3877" w:rsidR="008217C2" w:rsidRDefault="0A5ACE3A">
      <w:r w:rsidRPr="0A5ACE3A">
        <w:rPr>
          <w:b/>
          <w:bCs/>
          <w:i/>
          <w:iCs/>
        </w:rPr>
        <w:t>Nota Explicativa 1</w:t>
      </w:r>
      <w:r w:rsidRPr="0A5ACE3A">
        <w:rPr>
          <w:i/>
          <w:iCs/>
        </w:rPr>
        <w:t>: A IN5 estabelece que a prestação de garantia no percentual de 5%, conforme IN5, anexo VII-F, item 3.1.a</w:t>
      </w:r>
      <w:r w:rsidR="008217C2">
        <w:annotationRef/>
      </w:r>
    </w:p>
    <w:p w14:paraId="06C56802" w14:textId="4BFBDE8F" w:rsidR="008217C2" w:rsidRDefault="008217C2"/>
    <w:p w14:paraId="69308FCD" w14:textId="6A4EEB59" w:rsidR="008217C2" w:rsidRDefault="0A5ACE3A">
      <w:r w:rsidRPr="0A5ACE3A">
        <w:rPr>
          <w:b/>
          <w:bCs/>
          <w:i/>
          <w:iCs/>
        </w:rPr>
        <w:t>Nota Explicativa 2</w:t>
      </w:r>
      <w:r w:rsidRPr="0A5ACE3A">
        <w:rPr>
          <w:i/>
          <w:iCs/>
        </w:rPr>
        <w:t>: O</w:t>
      </w:r>
    </w:p>
    <w:p w14:paraId="0305CDDA" w14:textId="379FB12C" w:rsidR="008217C2" w:rsidRDefault="0A5ACE3A">
      <w:r w:rsidRPr="0A5ACE3A">
        <w:rPr>
          <w:i/>
          <w:iCs/>
        </w:rPr>
        <w:t>percentual da garantia será de:</w:t>
      </w:r>
    </w:p>
    <w:p w14:paraId="76C2633A" w14:textId="71F87C58" w:rsidR="008217C2" w:rsidRDefault="0A5ACE3A">
      <w:r w:rsidRPr="0A5ACE3A">
        <w:rPr>
          <w:i/>
          <w:iCs/>
        </w:rPr>
        <w:t>a) até 5% (cinco por cento) do</w:t>
      </w:r>
    </w:p>
    <w:p w14:paraId="66BBD627" w14:textId="26030BC1" w:rsidR="008217C2" w:rsidRDefault="0A5ACE3A">
      <w:r w:rsidRPr="0A5ACE3A">
        <w:rPr>
          <w:i/>
          <w:iCs/>
        </w:rPr>
        <w:t xml:space="preserve">valor inicial do contrato, para contratações em geral, conforme </w:t>
      </w:r>
      <w:hyperlink r:id="rId49" w:anchor="art98">
        <w:r w:rsidRPr="0A5ACE3A">
          <w:rPr>
            <w:rStyle w:val="Hyperlink"/>
            <w:i/>
            <w:iCs/>
          </w:rPr>
          <w:t>art. 98 da Lei nº 14.133, de 2021</w:t>
        </w:r>
      </w:hyperlink>
      <w:r w:rsidRPr="0A5ACE3A">
        <w:rPr>
          <w:i/>
          <w:iCs/>
        </w:rPr>
        <w:t>;</w:t>
      </w:r>
    </w:p>
    <w:p w14:paraId="244ABF69" w14:textId="62EF0B6A" w:rsidR="008217C2" w:rsidRDefault="0A5ACE3A">
      <w:r w:rsidRPr="0A5ACE3A">
        <w:rPr>
          <w:i/>
          <w:iCs/>
        </w:rPr>
        <w:t>b) até 10% (dez por cento) do</w:t>
      </w:r>
    </w:p>
    <w:p w14:paraId="7BA35072" w14:textId="57FEC026" w:rsidR="008217C2" w:rsidRDefault="0A5ACE3A">
      <w:r w:rsidRPr="0A5ACE3A">
        <w:rPr>
          <w:i/>
          <w:iCs/>
        </w:rPr>
        <w:t>valor inicial do contrato, nos casos de alta complexidade técnica e riscos</w:t>
      </w:r>
    </w:p>
    <w:p w14:paraId="3633ACD4" w14:textId="0EC12878" w:rsidR="008217C2" w:rsidRDefault="0A5ACE3A">
      <w:r w:rsidRPr="0A5ACE3A">
        <w:rPr>
          <w:i/>
          <w:iCs/>
        </w:rPr>
        <w:t>envolvidos, caso em que deverá haver justificativa específica nos autos,</w:t>
      </w:r>
    </w:p>
    <w:p w14:paraId="1B8C02AD" w14:textId="200769F3" w:rsidR="008217C2" w:rsidRDefault="0A5ACE3A">
      <w:r w:rsidRPr="0A5ACE3A">
        <w:rPr>
          <w:i/>
          <w:iCs/>
        </w:rPr>
        <w:t>conforme art. 98 da Lei nº 14.133, de 2021;</w:t>
      </w:r>
    </w:p>
    <w:p w14:paraId="77B905B4" w14:textId="555294F7" w:rsidR="008217C2" w:rsidRDefault="0A5ACE3A">
      <w:r w:rsidRPr="0A5ACE3A">
        <w:rPr>
          <w:i/>
          <w:iCs/>
        </w:rPr>
        <w:t>c) deverá ser acrescido de garantia</w:t>
      </w:r>
    </w:p>
    <w:p w14:paraId="3DAFB3A3" w14:textId="299E34BA" w:rsidR="008217C2" w:rsidRDefault="0A5ACE3A">
      <w:r w:rsidRPr="0A5ACE3A">
        <w:rPr>
          <w:i/>
          <w:iCs/>
        </w:rPr>
        <w:t>adicional aos percentuais citados anteriormente, em casos de previsão</w:t>
      </w:r>
    </w:p>
    <w:p w14:paraId="4D8FBE0F" w14:textId="7994A10A" w:rsidR="008217C2" w:rsidRDefault="0A5ACE3A">
      <w:r w:rsidRPr="0A5ACE3A">
        <w:rPr>
          <w:i/>
          <w:iCs/>
        </w:rPr>
        <w:t>de antecipação de pagamento, nos termos do art. 145, § 2º, da Lei nº 14.133, de 2021;</w:t>
      </w:r>
    </w:p>
    <w:p w14:paraId="788F6611" w14:textId="028C6FA6" w:rsidR="008217C2" w:rsidRDefault="0A5ACE3A">
      <w:r w:rsidRPr="0A5ACE3A">
        <w:rPr>
          <w:i/>
          <w:iCs/>
        </w:rPr>
        <w:t>d) Nos casos de contratos que impliquem a entrega de bens pela Administração, dos quais o contratado ficará depositário, o valor desses bens deverá ser acrescido ao valor da garantia calculado de acordo com os itens anteriores.</w:t>
      </w:r>
    </w:p>
    <w:p w14:paraId="34B4E4E7" w14:textId="6E8A3B2B" w:rsidR="008217C2" w:rsidRDefault="008217C2"/>
    <w:p w14:paraId="574B68FE" w14:textId="403E7A58" w:rsidR="008217C2" w:rsidRDefault="0A5ACE3A">
      <w:r w:rsidRPr="0A5ACE3A">
        <w:rPr>
          <w:b/>
          <w:bCs/>
          <w:i/>
          <w:iCs/>
        </w:rPr>
        <w:t xml:space="preserve">Nota Explicativa 3: </w:t>
      </w:r>
      <w:r w:rsidRPr="0A5ACE3A">
        <w:rPr>
          <w:i/>
          <w:iCs/>
        </w:rPr>
        <w:t>A lei</w:t>
      </w:r>
    </w:p>
    <w:p w14:paraId="37E438A8" w14:textId="5AEB27E9" w:rsidR="008217C2" w:rsidRDefault="0A5ACE3A">
      <w:r w:rsidRPr="0A5ACE3A">
        <w:rPr>
          <w:i/>
          <w:iCs/>
        </w:rPr>
        <w:t>previu expressamente o prazo apenas para o seguro garantia - art. 96, §3º, da Lei nº 14.133, de 2021. O prazo de dez dias tem por base a IN 05/2017, Anexo VII-F, 3.1.a, aplicável ao caso por força da IN Seges n. 98/2022.</w:t>
      </w:r>
    </w:p>
    <w:p w14:paraId="1F061426" w14:textId="163D2E1A" w:rsidR="008217C2" w:rsidRDefault="008217C2"/>
  </w:comment>
  <w:comment w:id="21" w:author="Autor" w:initials="A">
    <w:p w14:paraId="37588BEC" w14:textId="31591869" w:rsidR="00834F48" w:rsidRDefault="00834F48">
      <w:pPr>
        <w:pStyle w:val="Textodecomentrio"/>
      </w:pPr>
      <w:r>
        <w:rPr>
          <w:rStyle w:val="Refdecomentrio"/>
        </w:rPr>
        <w:annotationRef/>
      </w:r>
      <w:r>
        <w:rPr>
          <w:i/>
          <w:iCs/>
          <w:color w:val="000000"/>
        </w:rPr>
        <w:t>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w:t>
      </w:r>
    </w:p>
  </w:comment>
  <w:comment w:id="22" w:author="Autor" w:initials="A">
    <w:p w14:paraId="6CC1E3EE" w14:textId="77777777" w:rsidR="008217C2" w:rsidRDefault="008217C2">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50"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55221D0" w14:textId="77777777" w:rsidR="008217C2" w:rsidRDefault="008217C2">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1AE80840" w14:textId="77777777" w:rsidR="008217C2" w:rsidRDefault="008217C2">
      <w:pPr>
        <w:pStyle w:val="Textodecomentrio"/>
      </w:pPr>
      <w:r>
        <w:rPr>
          <w:i/>
          <w:iCs/>
          <w:color w:val="000000"/>
        </w:rPr>
        <w:t xml:space="preserve">a) realizar a vistoria e atestar que conhece o local e as condições da realização da obra ou serviço; </w:t>
      </w:r>
    </w:p>
    <w:p w14:paraId="52913100" w14:textId="77777777" w:rsidR="008217C2" w:rsidRDefault="008217C2">
      <w:pPr>
        <w:pStyle w:val="Textodecomentrio"/>
      </w:pPr>
      <w:r>
        <w:rPr>
          <w:i/>
          <w:iCs/>
          <w:color w:val="000000"/>
        </w:rPr>
        <w:t xml:space="preserve">b) atestar que conhece o local e as condições da realização da obra ou serviço; </w:t>
      </w:r>
    </w:p>
    <w:p w14:paraId="2711BE38" w14:textId="77777777" w:rsidR="008217C2" w:rsidRDefault="008217C2">
      <w:pPr>
        <w:pStyle w:val="Textodecomentrio"/>
      </w:pPr>
      <w:r>
        <w:rPr>
          <w:i/>
          <w:iCs/>
          <w:color w:val="000000"/>
        </w:rPr>
        <w:t xml:space="preserve">c) declarar formalmente, por meio do respectivo responsável técnico, que possui conhecimento pleno das condições e peculiaridades da contratação. </w:t>
      </w:r>
    </w:p>
    <w:p w14:paraId="6EBB2F6D" w14:textId="77777777" w:rsidR="008217C2" w:rsidRDefault="008217C2">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51" w:history="1">
        <w:r w:rsidRPr="001C01BF">
          <w:rPr>
            <w:rStyle w:val="Hyperlink"/>
            <w:i/>
            <w:iCs/>
          </w:rPr>
          <w:t>Lei nº 8.666, de 1993</w:t>
        </w:r>
      </w:hyperlink>
      <w:r>
        <w:rPr>
          <w:i/>
          <w:iCs/>
          <w:color w:val="000000"/>
        </w:rPr>
        <w:t>.</w:t>
      </w:r>
    </w:p>
    <w:p w14:paraId="1E175492" w14:textId="77777777" w:rsidR="008217C2" w:rsidRDefault="008217C2">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143524" w14:textId="77777777" w:rsidR="008217C2" w:rsidRDefault="008217C2">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2247603A" w14:textId="77777777" w:rsidR="008217C2" w:rsidRDefault="008217C2">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2ACE3FE" w14:textId="77777777" w:rsidR="008217C2" w:rsidRDefault="008217C2"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4" w:author="Autor" w:initials="A">
    <w:p w14:paraId="26B86719"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 xml:space="preserve">O </w:t>
      </w:r>
      <w:hyperlink r:id="rId52" w:history="1">
        <w:r w:rsidRPr="009E6B50">
          <w:rPr>
            <w:rStyle w:val="Hyperlink"/>
            <w:i/>
            <w:iCs/>
          </w:rPr>
          <w:t>Decreto n.º 10.977, de 23 de fevereiro de 2022</w:t>
        </w:r>
      </w:hyperlink>
      <w:r>
        <w:rPr>
          <w:i/>
          <w:iCs/>
          <w:color w:val="000000"/>
        </w:rPr>
        <w:t xml:space="preserve">, que regulamenta </w:t>
      </w:r>
      <w:hyperlink r:id="rId53"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54" w:history="1">
        <w:r w:rsidRPr="009E6B50">
          <w:rPr>
            <w:rStyle w:val="Hyperlink"/>
            <w:i/>
            <w:iCs/>
          </w:rPr>
          <w:t>a Lei nº 9.454, de 7 de abril de 1997</w:t>
        </w:r>
      </w:hyperlink>
      <w:r>
        <w:rPr>
          <w:i/>
          <w:iCs/>
          <w:color w:val="000000"/>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25" w:author="Autor" w:initials="A">
    <w:p w14:paraId="5CDD74AF" w14:textId="6684389A" w:rsidR="008217C2" w:rsidRDefault="008217C2">
      <w:r w:rsidRPr="167BC2B9">
        <w:rPr>
          <w:b/>
          <w:bCs/>
          <w:i/>
          <w:iCs/>
          <w:color w:val="000000" w:themeColor="text1"/>
        </w:rPr>
        <w:t>Nota Explicativa 1</w:t>
      </w:r>
      <w:r w:rsidRPr="167BC2B9">
        <w:rPr>
          <w:i/>
          <w:iCs/>
          <w:color w:val="000000" w:themeColor="text1"/>
        </w:rPr>
        <w:t>: Este item deve ser adaptado de acordo com as necessidades específicas do órgão ou entidade, apresentando-se, este modelo, de forma meramente exemplificativa.</w:t>
      </w:r>
      <w:r>
        <w:annotationRef/>
      </w:r>
    </w:p>
    <w:p w14:paraId="1A739428" w14:textId="41FE40E7" w:rsidR="008217C2" w:rsidRDefault="008217C2"/>
    <w:p w14:paraId="07181E84" w14:textId="554D16E4" w:rsidR="008217C2" w:rsidRDefault="008217C2">
      <w:r w:rsidRPr="167BC2B9">
        <w:rPr>
          <w:b/>
          <w:bCs/>
          <w:i/>
          <w:iCs/>
          <w:color w:val="000000" w:themeColor="text1"/>
        </w:rPr>
        <w:t xml:space="preserve">Nota Explicativa 2: </w:t>
      </w:r>
      <w:r w:rsidRPr="167BC2B9">
        <w:rPr>
          <w:i/>
          <w:iCs/>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3C9AC344" w14:textId="66C801E5" w:rsidR="008217C2" w:rsidRDefault="008217C2"/>
    <w:p w14:paraId="556301DE" w14:textId="7A503893" w:rsidR="008217C2" w:rsidRDefault="008217C2">
      <w:r w:rsidRPr="167BC2B9">
        <w:rPr>
          <w:b/>
          <w:bCs/>
          <w:i/>
          <w:iCs/>
        </w:rPr>
        <w:t>Nota Explicativa 3:</w:t>
      </w:r>
      <w:r w:rsidRPr="167BC2B9">
        <w:rPr>
          <w:i/>
          <w:iCs/>
        </w:rPr>
        <w:t xml:space="preserve"> Este item deverá ser adaptado de acordo com as necessidades específicas do órgão ou entidade, apresentando-se este modelo de forma meramente exemplificativa.</w:t>
      </w:r>
    </w:p>
    <w:p w14:paraId="7FCCED2C" w14:textId="4C6852A2" w:rsidR="008217C2" w:rsidRDefault="008217C2"/>
    <w:p w14:paraId="609DB86A" w14:textId="7449F191" w:rsidR="008217C2" w:rsidRDefault="008217C2">
      <w:r w:rsidRPr="167BC2B9">
        <w:rPr>
          <w:b/>
          <w:bCs/>
          <w:highlight w:val="cyan"/>
        </w:rPr>
        <w:t xml:space="preserve">Nota Explicativa 4: </w:t>
      </w:r>
      <w:r w:rsidRPr="167BC2B9">
        <w:rPr>
          <w:b/>
          <w:bCs/>
          <w:color w:val="FF0000"/>
          <w:highlight w:val="cyan"/>
        </w:rPr>
        <w:t xml:space="preserve">- </w:t>
      </w:r>
      <w:r w:rsidRPr="167BC2B9">
        <w:rPr>
          <w:b/>
          <w:bCs/>
          <w:highlight w:val="cyan"/>
        </w:rPr>
        <w:t xml:space="preserve">Alguns serviços podem ser objeto de regulamentação específica (vigilância, limpeza e conservação já tiveram cadernos de logística, por exemplo). A Administração deve observar regulamentação específica, caso disponível. </w:t>
      </w:r>
      <w:r w:rsidRPr="167BC2B9">
        <w:rPr>
          <w:b/>
          <w:bCs/>
        </w:rPr>
        <w:t xml:space="preserve"> </w:t>
      </w:r>
    </w:p>
  </w:comment>
  <w:comment w:id="26" w:author="Autor" w:initials="A">
    <w:p w14:paraId="0F4BB061" w14:textId="77777777" w:rsidR="008217C2" w:rsidRDefault="008217C2">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65BA388D" w14:textId="76BEA55A" w:rsidR="008217C2" w:rsidRDefault="008217C2">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2F25B972" w14:textId="77777777" w:rsidR="008217C2" w:rsidRDefault="008217C2" w:rsidP="007E253C">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7" w:author="Autor" w:initials="A">
    <w:p w14:paraId="07186567"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8" w:author="Autor" w:initials="A">
    <w:p w14:paraId="3CBEC635" w14:textId="7643829F" w:rsidR="008217C2" w:rsidRDefault="008217C2">
      <w:r w:rsidRPr="167BC2B9">
        <w:rPr>
          <w:b/>
          <w:bCs/>
          <w:i/>
          <w:iCs/>
        </w:rPr>
        <w:t xml:space="preserve">Nota Explicativa: </w:t>
      </w:r>
      <w:r w:rsidRPr="167BC2B9">
        <w:rPr>
          <w:i/>
          <w:iCs/>
        </w:rPr>
        <w:t>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r>
        <w:annotationRef/>
      </w:r>
    </w:p>
  </w:comment>
  <w:comment w:id="29" w:author="Autor" w:initials="A">
    <w:p w14:paraId="5B45150B" w14:textId="77777777"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30" w:author="Autor" w:initials="A">
    <w:p w14:paraId="64844ECC" w14:textId="77777777"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1" w:author="Autor" w:initials="A">
    <w:p w14:paraId="65D85276" w14:textId="77777777" w:rsidR="00E66EBD" w:rsidRDefault="00E66EBD" w:rsidP="00E66EBD">
      <w:pPr>
        <w:pStyle w:val="Textodecomentrio"/>
      </w:pPr>
      <w:r>
        <w:rPr>
          <w:rStyle w:val="Refdecomentrio"/>
        </w:rPr>
        <w:annotationRef/>
      </w:r>
      <w:r>
        <w:rPr>
          <w:rFonts w:ascii="Arial" w:eastAsia="Arial" w:hAnsi="Arial" w:cs="Arial"/>
          <w:color w:val="000000"/>
          <w:sz w:val="22"/>
          <w:szCs w:val="22"/>
        </w:rPr>
        <w:t>Nota explicativa: Fica a critério da Administração exigir - ou não - a garantia contratual do serviço ou bens empregados em sua execução, de forma complementar à garantia legal, o que pode ser feito mediante a devida fundamentação, a ser exposta neste item do Termo de Referência. Se exigir, incluir o item pertinente</w:t>
      </w:r>
    </w:p>
  </w:comment>
  <w:comment w:id="32" w:author="Autor" w:initials="A">
    <w:p w14:paraId="36E06B49" w14:textId="77777777" w:rsidR="00E66EBD" w:rsidRDefault="00E66EBD" w:rsidP="00E66EBD">
      <w:pPr>
        <w:pStyle w:val="Textodecomentrio"/>
      </w:pPr>
      <w:r>
        <w:rPr>
          <w:rStyle w:val="Refdecomentrio"/>
        </w:rPr>
        <w:annotationRef/>
      </w:r>
      <w:r w:rsidRPr="00C0569D">
        <w:t>A exigência de garantia, bem como o prazo previsto devem ser justificados nos autos.</w:t>
      </w:r>
    </w:p>
  </w:comment>
  <w:comment w:id="33" w:author="Autor" w:initials="A">
    <w:p w14:paraId="3953E4FD" w14:textId="194F8FDC" w:rsidR="008217C2" w:rsidRDefault="008217C2">
      <w:r w:rsidRPr="29D2E287">
        <w:rPr>
          <w:b/>
          <w:bCs/>
          <w:i/>
          <w:iCs/>
          <w:color w:val="000000" w:themeColor="text1"/>
        </w:rPr>
        <w:t xml:space="preserve">Nota Explicativa: </w:t>
      </w:r>
      <w:r w:rsidRPr="29D2E287">
        <w:rPr>
          <w:i/>
          <w:iCs/>
          <w:color w:val="000000" w:themeColor="text1"/>
        </w:rPr>
        <w:t>A exigência de garantia, bem como o prazo previsto devem ser justificados nos autos.</w:t>
      </w:r>
      <w:r>
        <w:annotationRef/>
      </w:r>
    </w:p>
  </w:comment>
  <w:comment w:id="34" w:author="Autor" w:initials="A">
    <w:p w14:paraId="695254DD" w14:textId="7AC40511" w:rsidR="008217C2" w:rsidRDefault="008217C2">
      <w:r w:rsidRPr="167BC2B9">
        <w:rPr>
          <w:b/>
          <w:bCs/>
          <w:i/>
          <w:iCs/>
        </w:rPr>
        <w:t xml:space="preserve">Nota explicativa: </w:t>
      </w:r>
      <w:r w:rsidRPr="167BC2B9">
        <w:rPr>
          <w:i/>
          <w:iCs/>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r>
        <w:annotationRef/>
      </w:r>
    </w:p>
    <w:p w14:paraId="3DF450C5" w14:textId="491D70F8" w:rsidR="008217C2" w:rsidRDefault="008217C2">
      <w:r w:rsidRPr="167BC2B9">
        <w:rPr>
          <w:i/>
          <w:iCs/>
        </w:rPr>
        <w:t xml:space="preserve">Sem tal detalhamento, inviabiliza-se a exigência de padrões mínimos pelo órgão contratante, seja na fase de aceitação da proposta, seja no decorrer da execução do contrato.  </w:t>
      </w:r>
    </w:p>
    <w:p w14:paraId="4FE4E736" w14:textId="079C4469" w:rsidR="008217C2" w:rsidRDefault="008217C2"/>
  </w:comment>
  <w:comment w:id="35" w:author="Autor" w:initials="A">
    <w:p w14:paraId="53A93AEB" w14:textId="74401D5E" w:rsidR="0A5ACE3A" w:rsidRDefault="0A5ACE3A">
      <w:r w:rsidRPr="0A5ACE3A">
        <w:rPr>
          <w:b/>
          <w:bCs/>
          <w:i/>
          <w:iCs/>
        </w:rPr>
        <w:t xml:space="preserve">Nota Explicativa: </w:t>
      </w:r>
      <w:r w:rsidRPr="0A5ACE3A">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36" w:author="Autor" w:initials="A">
    <w:p w14:paraId="04744DC5" w14:textId="6D881032" w:rsidR="008217C2" w:rsidRDefault="008217C2">
      <w:r w:rsidRPr="0FF0041E">
        <w:rPr>
          <w:b/>
          <w:bCs/>
          <w:i/>
          <w:iCs/>
        </w:rPr>
        <w:t>Nota Explicativa</w:t>
      </w:r>
      <w:r>
        <w:t xml:space="preserve">: </w:t>
      </w:r>
      <w:r w:rsidRPr="0FF0041E">
        <w:rPr>
          <w:i/>
          <w:iCs/>
        </w:rPr>
        <w:t xml:space="preserve">Embora a </w:t>
      </w:r>
      <w:r>
        <w:t>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r>
        <w:annotationRef/>
      </w:r>
    </w:p>
  </w:comment>
  <w:comment w:id="37" w:author="Autor" w:initials="A">
    <w:p w14:paraId="56792A89" w14:textId="763969CF" w:rsidR="008217C2" w:rsidRDefault="008217C2">
      <w:r w:rsidRPr="167BC2B9">
        <w:rPr>
          <w:b/>
          <w:bCs/>
          <w:i/>
          <w:iCs/>
        </w:rPr>
        <w:t>Nota Explicativa</w:t>
      </w:r>
      <w:r w:rsidRPr="167BC2B9">
        <w:rPr>
          <w:i/>
          <w:iCs/>
        </w:rPr>
        <w:t>: A opção do órgão ou entidade pela exigência de manutenção do preposto da empresa no local da execução do objeto deverá ser previamente justificada, considerando a natureza dos serviços prestados.</w:t>
      </w:r>
      <w:r>
        <w:annotationRef/>
      </w:r>
    </w:p>
    <w:p w14:paraId="5DECCD20" w14:textId="450067E3" w:rsidR="008217C2" w:rsidRDefault="008217C2">
      <w:r w:rsidRPr="167BC2B9">
        <w:rPr>
          <w:i/>
          <w:iCs/>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53504BB1" w14:textId="456B6DED" w:rsidR="008217C2" w:rsidRDefault="008217C2">
      <w:r w:rsidRPr="167BC2B9">
        <w:rPr>
          <w:b/>
          <w:bCs/>
          <w:i/>
          <w:iCs/>
        </w:rPr>
        <w:t>Nota Explicativa 2</w:t>
      </w:r>
      <w:r w:rsidRPr="167BC2B9">
        <w:rPr>
          <w:i/>
          <w:iCs/>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p w14:paraId="4281B798" w14:textId="761754ED" w:rsidR="008217C2" w:rsidRDefault="008217C2"/>
  </w:comment>
  <w:comment w:id="38" w:author="Autor" w:initials="A">
    <w:p w14:paraId="18FF8E6C" w14:textId="25000A1C" w:rsidR="008217C2" w:rsidRDefault="008217C2" w:rsidP="007E253C">
      <w:pPr>
        <w:pStyle w:val="Textodecomentrio"/>
      </w:pPr>
      <w:r>
        <w:rPr>
          <w:rStyle w:val="Refdecomentrio"/>
        </w:rPr>
        <w:annotationRef/>
      </w:r>
      <w:r w:rsidRPr="005B171F">
        <w:rPr>
          <w:b/>
          <w:bCs/>
          <w:i/>
          <w:iCs/>
          <w:color w:val="000000"/>
        </w:rPr>
        <w:t>No</w:t>
      </w:r>
      <w:r w:rsidRPr="005B171F">
        <w:rPr>
          <w:b/>
          <w:bCs/>
          <w:i/>
          <w:iCs/>
          <w:sz w:val="24"/>
          <w:szCs w:val="24"/>
        </w:rPr>
        <w:t>ta Explicativa:</w:t>
      </w:r>
      <w:r w:rsidRPr="005B171F">
        <w:rPr>
          <w:i/>
          <w:iCs/>
          <w:sz w:val="24"/>
          <w:szCs w:val="24"/>
        </w:rPr>
        <w:t xml:space="preserve"> </w:t>
      </w:r>
      <w:r w:rsidR="005B171F" w:rsidRPr="005B171F">
        <w:rPr>
          <w:i/>
          <w:iCs/>
          <w:sz w:val="24"/>
          <w:szCs w:val="24"/>
        </w:rPr>
        <w:t>Os gestores e fiscais do contrato serão designados pela autoridade máxima do órgão ou da entidade, ou a quem as normas de organização administrativa indicarem, na forma do art. 7º da Lei nº 14.133, de 2021, e art. 8º do Decreto Estadual nº 43.975, de 2023, devendo a Administração instruir os autos com as publicações dos atos de designação dos agentes públicos para o exercício dessas funções.</w:t>
      </w:r>
    </w:p>
  </w:comment>
  <w:comment w:id="44" w:author="Autor" w:initials="A">
    <w:p w14:paraId="3117378D" w14:textId="030D28B9" w:rsidR="008217C2" w:rsidRDefault="008217C2">
      <w:r w:rsidRPr="0FF0041E">
        <w:rPr>
          <w:b/>
          <w:bCs/>
        </w:rPr>
        <w:t>Nota Explicativa</w:t>
      </w:r>
      <w:r>
        <w:t xml:space="preserve">: A administração não pode obrigar o empregado a fazer a quitação do art. 507-B da CLT, de modo que a obrigação em questão é para que a empresa envide esforços nesse sentido. </w:t>
      </w:r>
      <w:r>
        <w:annotationRef/>
      </w:r>
    </w:p>
  </w:comment>
  <w:comment w:id="45" w:author="Autor" w:initials="A">
    <w:p w14:paraId="0094167E" w14:textId="430979F0" w:rsidR="00D97C1A" w:rsidRDefault="24A77F44" w:rsidP="24A77F44">
      <w:r w:rsidRPr="24A77F44">
        <w:rPr>
          <w:b/>
          <w:bCs/>
        </w:rPr>
        <w:t xml:space="preserve">Nota Explicativa: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r w:rsidR="00D97C1A">
        <w:annotationRef/>
      </w:r>
    </w:p>
    <w:p w14:paraId="1DBB5751" w14:textId="0F9E7EC9" w:rsidR="00D97C1A" w:rsidRDefault="24A77F44" w:rsidP="24A77F44">
      <w:r>
        <w:t xml:space="preserve">    a) os empregados do contratado fiquem à disposição nas dependências do contratante para a prestação dos serviços;</w:t>
      </w:r>
    </w:p>
    <w:p w14:paraId="0DBAC622" w14:textId="598F572A" w:rsidR="00D97C1A" w:rsidRDefault="24A77F44" w:rsidP="24A77F44">
      <w:r>
        <w:t xml:space="preserve">    b) o contratado não compartilhe os recursos humanos e materiais disponíveis de uma contratação para execução simultânea de outros contratos;</w:t>
      </w:r>
    </w:p>
    <w:p w14:paraId="13E9B308" w14:textId="288AFEFD" w:rsidR="00D97C1A" w:rsidRDefault="24A77F44" w:rsidP="24A77F44">
      <w:r>
        <w:t xml:space="preserve">    c) o contratado possibilite a fiscalização pelo contratante quanto à distribuição, controle e supervisão dos recursos humanos alocados aos seus contratos.</w:t>
      </w:r>
    </w:p>
    <w:p w14:paraId="4424375D" w14:textId="614CF320" w:rsidR="00D97C1A" w:rsidRDefault="24A77F44" w:rsidP="24A77F44">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 Em razão desse entendimento, foi suprimida a disposição que tratava da documentação referente às sociedades cooperativas no presente modelo.</w:t>
      </w:r>
    </w:p>
  </w:comment>
  <w:comment w:id="46" w:author="Autor" w:initials="A">
    <w:p w14:paraId="6AE50C7A" w14:textId="37EBA7C6" w:rsidR="008217C2" w:rsidRDefault="008217C2">
      <w:r w:rsidRPr="13810967">
        <w:rPr>
          <w:b/>
          <w:bCs/>
          <w:i/>
          <w:iCs/>
          <w:color w:val="000000" w:themeColor="text1"/>
        </w:rPr>
        <w:t xml:space="preserve">Nota Explicativa: </w:t>
      </w:r>
      <w:r w:rsidRPr="13810967">
        <w:rPr>
          <w:i/>
          <w:iCs/>
          <w:color w:val="000000" w:themeColor="text1"/>
        </w:rPr>
        <w:t>Foi adotada a modelagem da IN</w:t>
      </w:r>
      <w:r>
        <w:rPr>
          <w:i/>
          <w:iCs/>
          <w:color w:val="000000" w:themeColor="text1"/>
        </w:rPr>
        <w:t xml:space="preserve"> </w:t>
      </w:r>
      <w:r w:rsidRPr="13810967">
        <w:rPr>
          <w:i/>
          <w:iCs/>
          <w:color w:val="000000" w:themeColor="text1"/>
        </w:rPr>
        <w:t>05/2017 em razão da possibilidade conferida pela IN 98/2022.</w:t>
      </w:r>
      <w:r>
        <w:annotationRef/>
      </w:r>
      <w:r>
        <w:annotationRef/>
      </w:r>
    </w:p>
  </w:comment>
  <w:comment w:id="47" w:author="Autor" w:initials="A">
    <w:p w14:paraId="383D4B9E" w14:textId="3CC88869" w:rsidR="008217C2" w:rsidRDefault="008217C2">
      <w:r w:rsidRPr="167BC2B9">
        <w:rPr>
          <w:b/>
          <w:bCs/>
          <w:i/>
          <w:iCs/>
        </w:rPr>
        <w:t>Nota Explicativa 1</w:t>
      </w:r>
      <w:r w:rsidRPr="167BC2B9">
        <w:rPr>
          <w:i/>
          <w:iCs/>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r>
        <w:annotationRef/>
      </w:r>
    </w:p>
    <w:p w14:paraId="17594B0B" w14:textId="52C2A10E" w:rsidR="008217C2" w:rsidRDefault="008217C2"/>
    <w:p w14:paraId="1A5A2B82" w14:textId="77777777" w:rsidR="008217C2" w:rsidRDefault="008217C2">
      <w:pPr>
        <w:rPr>
          <w:i/>
          <w:iCs/>
        </w:rPr>
      </w:pPr>
      <w:r w:rsidRPr="167BC2B9">
        <w:rPr>
          <w:i/>
          <w:iCs/>
        </w:rPr>
        <w:t xml:space="preserve">Contudo, para correta aplicação da regra insculpida acima, é necessário que o órgão estabeleça quais são os critérios de </w:t>
      </w:r>
    </w:p>
    <w:p w14:paraId="77EF9DB1" w14:textId="1043E023" w:rsidR="008217C2" w:rsidRDefault="008217C2">
      <w:r w:rsidRPr="167BC2B9">
        <w:rPr>
          <w:i/>
          <w:iCs/>
        </w:rPr>
        <w:t>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37C243AF" w14:textId="40B531AC" w:rsidR="008217C2" w:rsidRDefault="008217C2">
      <w:r w:rsidRPr="167BC2B9">
        <w:rPr>
          <w:b/>
          <w:bCs/>
          <w:i/>
          <w:iCs/>
        </w:rPr>
        <w:t>Nota Explicativa 2:</w:t>
      </w:r>
      <w:r w:rsidRPr="167BC2B9">
        <w:rPr>
          <w:i/>
          <w:iCs/>
        </w:rPr>
        <w:t xml:space="preserve"> Caso o órgão não tenha elaborado o IMR, deverá suprimir os trechos em itálico que fazem referência a ele.</w:t>
      </w:r>
    </w:p>
    <w:p w14:paraId="2972142F" w14:textId="74817AE0" w:rsidR="008217C2" w:rsidRDefault="008217C2">
      <w:r w:rsidRPr="167BC2B9">
        <w:rPr>
          <w:b/>
          <w:bCs/>
          <w:i/>
          <w:iCs/>
        </w:rPr>
        <w:t>Nota Explicativa 3:</w:t>
      </w:r>
      <w:r w:rsidRPr="167BC2B9">
        <w:rPr>
          <w:i/>
          <w:iCs/>
        </w:rPr>
        <w:t xml:space="preserve">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14:paraId="61F3F573" w14:textId="244F7E21" w:rsidR="008217C2" w:rsidRDefault="008217C2">
      <w:r w:rsidRPr="167BC2B9">
        <w:rPr>
          <w:i/>
          <w:iCs/>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p w14:paraId="6945D643" w14:textId="2A4B63F5" w:rsidR="008217C2" w:rsidRDefault="008217C2"/>
  </w:comment>
  <w:comment w:id="48" w:author="Autor" w:initials="A">
    <w:p w14:paraId="56687972" w14:textId="2E66CACA" w:rsidR="008217C2" w:rsidRDefault="008217C2" w:rsidP="00DD0154">
      <w:pPr>
        <w:pStyle w:val="Textodecomentrio"/>
      </w:pPr>
      <w:r>
        <w:rPr>
          <w:b/>
          <w:bCs/>
          <w:i/>
          <w:iCs/>
          <w:color w:val="000000"/>
        </w:rPr>
        <w:t>Nota Explicativa:</w:t>
      </w:r>
      <w:r>
        <w:rPr>
          <w:i/>
          <w:iCs/>
          <w:color w:val="000000"/>
        </w:rPr>
        <w:t xml:space="preserve"> </w:t>
      </w:r>
      <w:r w:rsidRPr="167BC2B9">
        <w:rPr>
          <w:i/>
          <w:iCs/>
          <w:color w:val="000000" w:themeColor="text1"/>
        </w:rPr>
        <w:t xml:space="preserve"> Questões a serem consideradas na definição do IMR: </w:t>
      </w:r>
      <w:r>
        <w:annotationRef/>
      </w:r>
    </w:p>
    <w:p w14:paraId="6A3EC923" w14:textId="63D5EB68" w:rsidR="008217C2" w:rsidRDefault="008217C2">
      <w:r w:rsidRPr="167BC2B9">
        <w:rPr>
          <w:i/>
          <w:iCs/>
          <w:color w:val="000000" w:themeColor="text1"/>
        </w:rPr>
        <w:t>a) unidade de medida para faturamento e mensuração do resultado;</w:t>
      </w:r>
    </w:p>
    <w:p w14:paraId="5B81E9CF" w14:textId="494AABE6" w:rsidR="008217C2" w:rsidRDefault="008217C2">
      <w:r w:rsidRPr="167BC2B9">
        <w:rPr>
          <w:i/>
          <w:iCs/>
          <w:color w:val="000000" w:themeColor="text1"/>
        </w:rPr>
        <w:t>b) produtividade de referência ou critérios de qualidade para a execução contratual;</w:t>
      </w:r>
    </w:p>
    <w:p w14:paraId="0E74CF80" w14:textId="2E5E060A" w:rsidR="008217C2" w:rsidRDefault="008217C2">
      <w:r w:rsidRPr="167BC2B9">
        <w:rPr>
          <w:i/>
          <w:iCs/>
          <w:color w:val="000000" w:themeColor="text1"/>
        </w:rPr>
        <w:t>c) indicadores mínimos de desempenho para aceitação do serviço ou eventual glosa.</w:t>
      </w:r>
    </w:p>
  </w:comment>
  <w:comment w:id="49" w:author="Autor" w:initials="A">
    <w:p w14:paraId="2EBA52B4"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55"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3D039FDA" w14:textId="77777777" w:rsidR="008217C2" w:rsidRDefault="008217C2">
      <w:pPr>
        <w:pStyle w:val="Textodecomentrio"/>
      </w:pPr>
      <w:r>
        <w:rPr>
          <w:b/>
          <w:bCs/>
          <w:i/>
          <w:iCs/>
          <w:color w:val="000000"/>
        </w:rPr>
        <w:t xml:space="preserve">Nota Explicativa 2: </w:t>
      </w:r>
      <w:r>
        <w:rPr>
          <w:i/>
          <w:iCs/>
          <w:color w:val="000000"/>
        </w:rPr>
        <w:t xml:space="preserve">O </w:t>
      </w:r>
      <w:hyperlink r:id="rId56"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4F184D94" w14:textId="77777777" w:rsidR="008217C2" w:rsidRDefault="008217C2">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265095E" w14:textId="77777777" w:rsidR="008217C2" w:rsidRDefault="008217C2">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29255CDA" w14:textId="77777777" w:rsidR="008217C2" w:rsidRDefault="008217C2">
      <w:pPr>
        <w:pStyle w:val="Textodecomentrio"/>
      </w:pPr>
      <w:r>
        <w:rPr>
          <w:i/>
          <w:iCs/>
          <w:color w:val="000000"/>
        </w:rPr>
        <w:t>Deste modo, nos serviços o prazo de dez dias para a liquidação é contado após os prazos de recebimento provisório e definitivo, e não juntamente com esses.</w:t>
      </w:r>
    </w:p>
    <w:p w14:paraId="44043DF5" w14:textId="77777777" w:rsidR="008217C2" w:rsidRDefault="008217C2"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57" w:anchor="art7" w:history="1">
        <w:r w:rsidRPr="00327193">
          <w:rPr>
            <w:rStyle w:val="Hyperlink"/>
            <w:i/>
            <w:iCs/>
          </w:rPr>
          <w:t>art. 7º da Instrução Normativa nº 77/2022-Seges/ME</w:t>
        </w:r>
      </w:hyperlink>
      <w:r>
        <w:rPr>
          <w:i/>
          <w:iCs/>
          <w:color w:val="000000"/>
        </w:rPr>
        <w:t>.</w:t>
      </w:r>
    </w:p>
  </w:comment>
  <w:comment w:id="50" w:author="Autor" w:initials="A">
    <w:p w14:paraId="21430259" w14:textId="77777777" w:rsidR="008217C2" w:rsidRDefault="008217C2" w:rsidP="007E253C">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51" w:author="Autor" w:initials="A">
    <w:p w14:paraId="65C498BC" w14:textId="77777777"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4" w:author="Autor" w:initials="A">
    <w:p w14:paraId="1F98A0E5" w14:textId="1E1719BC" w:rsidR="002E1110" w:rsidRDefault="002E1110">
      <w:pPr>
        <w:pStyle w:val="Textodecomentrio"/>
      </w:pPr>
      <w:r>
        <w:rPr>
          <w:rStyle w:val="Refdecomentrio"/>
        </w:rPr>
        <w:annotationRef/>
      </w:r>
      <w:r w:rsidRPr="006E2A77">
        <w:rPr>
          <w:rFonts w:ascii="docs-Calibri" w:eastAsia="Times New Roman" w:hAnsi="docs-Calibri" w:cs="Calibri"/>
          <w:color w:val="000000"/>
        </w:rPr>
        <w:t>Nota explicativa: Incluir o subitem quando o serviço for sujeito a incidência de ICMS</w:t>
      </w:r>
      <w:r>
        <w:rPr>
          <w:rFonts w:ascii="docs-Calibri" w:eastAsia="Times New Roman" w:hAnsi="docs-Calibri" w:cs="Calibri"/>
          <w:color w:val="000000"/>
        </w:rPr>
        <w:t>.</w:t>
      </w:r>
    </w:p>
  </w:comment>
  <w:comment w:id="55" w:author="Autor" w:initials="A">
    <w:p w14:paraId="27463262"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56" w:author="Autor" w:initials="A">
    <w:p w14:paraId="1565A6F0"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57" w:author="Autor" w:initials="A">
    <w:p w14:paraId="0DF4FEE6" w14:textId="73656F0E" w:rsidR="720BF7BA" w:rsidRDefault="720BF7BA">
      <w:r w:rsidRPr="720BF7BA">
        <w:rPr>
          <w:b/>
          <w:bCs/>
          <w:i/>
          <w:iCs/>
        </w:rPr>
        <w:t xml:space="preserve">Nota Explicativa: </w:t>
      </w:r>
      <w:r w:rsidRPr="720BF7BA">
        <w:rPr>
          <w:i/>
          <w:iCs/>
        </w:rPr>
        <w:t>O art. 121, § 3º, incisos III e V, da Lei n.º 14.133/2021, estabelece que, nas contratações de serviços contínuos com regime de dedicação exclusiva de mão de obra, para assegurar o cumprimento de obrigações trabalhistas pelo contratado, a Administração, mediante disposição em edital ou em contrato, poderá, entre outras medidas, “III-  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r>
        <w:t xml:space="preserve"> </w:t>
      </w:r>
      <w:r>
        <w:annotationRef/>
      </w:r>
    </w:p>
    <w:p w14:paraId="2D442E87" w14:textId="53A1B5E9" w:rsidR="720BF7BA" w:rsidRDefault="720BF7BA">
      <w:r w:rsidRPr="720BF7BA">
        <w:rPr>
          <w:i/>
          <w:iCs/>
        </w:rPr>
        <w:t xml:space="preserve">Como já mencionado, a </w:t>
      </w:r>
      <w:r w:rsidRPr="720BF7BA">
        <w:rPr>
          <w:i/>
          <w:iCs/>
          <w:color w:val="000000" w:themeColor="text1"/>
        </w:rPr>
        <w:t xml:space="preserve">Instrução Normativa SEGES/ME nº 98, de 26 de dezembro de 2022 </w:t>
      </w:r>
      <w:r w:rsidRPr="720BF7BA">
        <w:rPr>
          <w:i/>
          <w:iCs/>
        </w:rPr>
        <w:t xml:space="preserve">autoriza a utilização da IN SEGES/MP nº 05/2017, no que couber, quanto à atuação da gestão e fiscalização da execução contratual nos processos de contratação direta de que dispõe a Lei nº 14.133/2021. O art. 39 da IN SEGES/MP nº 05/ 2017, a seu turno, inclui na gestão </w:t>
      </w:r>
      <w:r w:rsidRPr="720BF7BA">
        <w:rPr>
          <w:b/>
          <w:bCs/>
          <w:i/>
          <w:iCs/>
        </w:rPr>
        <w:t>contratual</w:t>
      </w:r>
      <w:r w:rsidRPr="720BF7BA">
        <w:rPr>
          <w:i/>
          <w:iCs/>
        </w:rPr>
        <w:t xml:space="preserve"> as ações que têm por objetivo “verificar a regularidade das obrigações previdenciárias, fiscais e trabalhistas”, bem como a “instrução processual e o encaminhamento da documentação pertinente” para “pagamento”.</w:t>
      </w:r>
    </w:p>
    <w:p w14:paraId="2397DBE8" w14:textId="45D868CA" w:rsidR="720BF7BA" w:rsidRDefault="720BF7BA"/>
  </w:comment>
  <w:comment w:id="58" w:author="Autor" w:initials="A">
    <w:p w14:paraId="7E072CC6" w14:textId="4740B5DE" w:rsidR="00256347" w:rsidRDefault="00256347">
      <w:pPr>
        <w:pStyle w:val="Textodecomentrio"/>
      </w:pPr>
      <w:r>
        <w:rPr>
          <w:rStyle w:val="Refdecomentrio"/>
        </w:rPr>
        <w:annotationRef/>
      </w:r>
      <w:r>
        <w:t>Ajustar o índice, conforme o caso.</w:t>
      </w:r>
    </w:p>
  </w:comment>
  <w:comment w:id="59" w:author="Autor" w:initials="A">
    <w:p w14:paraId="6CA113E6" w14:textId="1E9A8E4D" w:rsidR="0A5ACE3A" w:rsidRDefault="0A5ACE3A">
      <w:r w:rsidRPr="0A5ACE3A">
        <w:rPr>
          <w:b/>
          <w:bCs/>
          <w:i/>
          <w:iCs/>
        </w:rPr>
        <w:t>Nota Explicativa 1</w:t>
      </w:r>
      <w:r>
        <w:t>: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0A5ACE3A">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0A5ACE3A">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0A5ACE3A">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60" w:author="Autor" w:initials="A">
    <w:p w14:paraId="16A4917B" w14:textId="04DEEE62" w:rsidR="008217C2" w:rsidRDefault="008217C2">
      <w:r w:rsidRPr="167BC2B9">
        <w:rPr>
          <w:b/>
          <w:bCs/>
          <w:i/>
          <w:iCs/>
          <w:color w:val="000000" w:themeColor="text1"/>
        </w:rPr>
        <w:t xml:space="preserve">Nota Explicativa: </w:t>
      </w:r>
      <w:r>
        <w:annotationRef/>
      </w:r>
    </w:p>
    <w:p w14:paraId="69259F34" w14:textId="1A5F8E95" w:rsidR="008217C2" w:rsidRDefault="008217C2">
      <w:r w:rsidRPr="167BC2B9">
        <w:rPr>
          <w:i/>
          <w:iCs/>
          <w:color w:val="000000" w:themeColor="text1"/>
        </w:rPr>
        <w:t xml:space="preserve">É fundamental que a Administração observe que exigências demasiadas poderão prejudicar a competitividade da licitação e ofender a o disposto no </w:t>
      </w:r>
      <w:hyperlink r:id="rId58" w:anchor="art37">
        <w:r w:rsidRPr="167BC2B9">
          <w:rPr>
            <w:rStyle w:val="Hyperlink"/>
            <w:i/>
            <w:iCs/>
          </w:rPr>
          <w:t>art. 37, inciso XXI da Constituição Federal</w:t>
        </w:r>
      </w:hyperlink>
      <w:r w:rsidRPr="167BC2B9">
        <w:rPr>
          <w:i/>
          <w:iCs/>
          <w:color w:val="000000" w:themeColor="text1"/>
        </w:rPr>
        <w:t>, o qual preceitua que “o processo de licitação pública... somente permitirá as exigências de qualificação técnica e econômica indispensáveis à garantia do cumprimento das obrigações”.</w:t>
      </w:r>
    </w:p>
    <w:p w14:paraId="0099589D" w14:textId="77777777" w:rsidR="008217C2" w:rsidRDefault="008217C2">
      <w:pPr>
        <w:rPr>
          <w:i/>
          <w:iCs/>
          <w:color w:val="000000" w:themeColor="text1"/>
        </w:rPr>
      </w:pPr>
      <w:r w:rsidRPr="167BC2B9">
        <w:rPr>
          <w:i/>
          <w:iCs/>
          <w:color w:val="000000" w:themeColor="text1"/>
        </w:rPr>
        <w:t xml:space="preserve">O </w:t>
      </w:r>
      <w:hyperlink r:id="rId59">
        <w:r w:rsidRPr="167BC2B9">
          <w:rPr>
            <w:rStyle w:val="Hyperlink"/>
            <w:i/>
            <w:iCs/>
          </w:rPr>
          <w:t>art. 70, III, da Lei Nº 14.133/2021</w:t>
        </w:r>
      </w:hyperlink>
      <w:r w:rsidRPr="167BC2B9">
        <w:rPr>
          <w:i/>
          <w:iCs/>
          <w:color w:val="000000" w:themeColor="text1"/>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7BF46908" w14:textId="15E925A0" w:rsidR="008217C2" w:rsidRDefault="008217C2">
      <w:r w:rsidRPr="167BC2B9">
        <w:rPr>
          <w:i/>
          <w:iCs/>
          <w:color w:val="000000" w:themeColor="text1"/>
        </w:rPr>
        <w:t>desenvolvimento até o valor de R$ 300.000,00 (trezentos mil reais).” (Referidos valores são atualizados anualmente por Decreto, conforme art. 182 da mesma Lei).</w:t>
      </w:r>
    </w:p>
    <w:p w14:paraId="407963A5" w14:textId="57D1FC39" w:rsidR="008217C2" w:rsidRDefault="008217C2">
      <w:r w:rsidRPr="167BC2B9">
        <w:rPr>
          <w:i/>
          <w:iCs/>
          <w:color w:val="000000" w:themeColor="text1"/>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607381B8" w14:textId="3E7D9B71" w:rsidR="008217C2" w:rsidRDefault="008217C2">
      <w:r w:rsidRPr="167BC2B9">
        <w:rPr>
          <w:i/>
          <w:iCs/>
          <w:color w:val="000000" w:themeColor="text1"/>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54046BE8" w14:textId="39ADB7A0" w:rsidR="008217C2" w:rsidRDefault="008217C2" w:rsidP="167BC2B9">
      <w:pPr>
        <w:rPr>
          <w:rStyle w:val="Hyperlink"/>
        </w:rPr>
      </w:pPr>
      <w:r w:rsidRPr="167BC2B9">
        <w:rPr>
          <w:i/>
          <w:iCs/>
          <w:color w:val="000000" w:themeColor="text1"/>
        </w:rPr>
        <w:t xml:space="preserve">É vedada a inclusão de requisitos que não tenham suporte nos </w:t>
      </w:r>
      <w:hyperlink r:id="rId60">
        <w:r w:rsidRPr="167BC2B9">
          <w:rPr>
            <w:rStyle w:val="Hyperlink"/>
            <w:i/>
            <w:iCs/>
          </w:rPr>
          <w:t>arts. 66 a 69 da Lei nº 14.133, de 2021.</w:t>
        </w:r>
      </w:hyperlink>
    </w:p>
  </w:comment>
  <w:comment w:id="61" w:author="Autor" w:initials="A">
    <w:p w14:paraId="385A6F13" w14:textId="77777777" w:rsidR="008217C2" w:rsidRDefault="008217C2" w:rsidP="00265AD0">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3" w:author="Autor" w:initials="A">
    <w:p w14:paraId="21C41612" w14:textId="77777777" w:rsidR="008217C2" w:rsidRDefault="008217C2" w:rsidP="008953F6">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51987EF2" w14:textId="504DFC84" w:rsidR="008217C2" w:rsidRDefault="008217C2" w:rsidP="008953F6">
      <w:pPr>
        <w:pStyle w:val="Textodecomentrio"/>
      </w:pPr>
      <w:r>
        <w:rPr>
          <w:i/>
          <w:iCs/>
          <w:color w:val="000000"/>
        </w:rPr>
        <w:t xml:space="preserve">Caso essa avaliação local tenha sido considerada desnecessária, a exigência do item </w:t>
      </w:r>
      <w:r>
        <w:rPr>
          <w:i/>
          <w:iCs/>
          <w:color w:val="000000"/>
        </w:rPr>
        <w:fldChar w:fldCharType="begin"/>
      </w:r>
      <w:r>
        <w:rPr>
          <w:i/>
          <w:iCs/>
          <w:color w:val="000000"/>
        </w:rPr>
        <w:instrText xml:space="preserve"> REF _Ref123202723 \r \h </w:instrText>
      </w:r>
      <w:r>
        <w:rPr>
          <w:i/>
          <w:iCs/>
          <w:color w:val="000000"/>
        </w:rPr>
      </w:r>
      <w:r>
        <w:rPr>
          <w:i/>
          <w:iCs/>
          <w:color w:val="000000"/>
        </w:rPr>
        <w:fldChar w:fldCharType="separate"/>
      </w:r>
      <w:r w:rsidR="005F39C1">
        <w:rPr>
          <w:i/>
          <w:iCs/>
          <w:color w:val="000000"/>
        </w:rPr>
        <w:fldChar w:fldCharType="begin"/>
      </w:r>
      <w:r w:rsidR="005F39C1">
        <w:rPr>
          <w:i/>
          <w:iCs/>
          <w:color w:val="000000"/>
        </w:rPr>
        <w:instrText xml:space="preserve"> REF _Ref123202723 \r \h </w:instrText>
      </w:r>
      <w:r w:rsidR="005F39C1">
        <w:rPr>
          <w:i/>
          <w:iCs/>
          <w:color w:val="000000"/>
        </w:rPr>
      </w:r>
      <w:r w:rsidR="005F39C1">
        <w:rPr>
          <w:i/>
          <w:iCs/>
          <w:color w:val="000000"/>
        </w:rPr>
        <w:fldChar w:fldCharType="separate"/>
      </w:r>
      <w:r w:rsidR="005F39C1">
        <w:rPr>
          <w:i/>
          <w:iCs/>
          <w:color w:val="000000"/>
        </w:rPr>
        <w:t>8.26</w:t>
      </w:r>
      <w:r w:rsidR="005F39C1">
        <w:rPr>
          <w:i/>
          <w:iCs/>
          <w:color w:val="000000"/>
        </w:rPr>
        <w:fldChar w:fldCharType="end"/>
      </w:r>
      <w:r>
        <w:rPr>
          <w:i/>
          <w:iCs/>
          <w:color w:val="000000"/>
        </w:rPr>
        <w:t>.</w:t>
      </w:r>
      <w:r>
        <w:rPr>
          <w:i/>
          <w:iCs/>
          <w:color w:val="000000"/>
        </w:rPr>
        <w:fldChar w:fldCharType="end"/>
      </w:r>
      <w:r>
        <w:rPr>
          <w:i/>
          <w:iCs/>
          <w:color w:val="000000"/>
        </w:rPr>
        <w:t>deve ser suprimida.</w:t>
      </w:r>
    </w:p>
  </w:comment>
  <w:comment w:id="64" w:author="Autor" w:initials="A">
    <w:p w14:paraId="38774609" w14:textId="77777777" w:rsidR="008217C2" w:rsidRDefault="008217C2">
      <w:pPr>
        <w:pStyle w:val="Textodecomentrio"/>
      </w:pPr>
      <w:r>
        <w:rPr>
          <w:rStyle w:val="Refdecomentrio"/>
        </w:rPr>
        <w:annotationRef/>
      </w:r>
      <w:r>
        <w:rPr>
          <w:b/>
          <w:bCs/>
          <w:i/>
          <w:iCs/>
          <w:color w:val="000000"/>
        </w:rPr>
        <w:t>Nota explicativa:</w:t>
      </w:r>
      <w:r>
        <w:rPr>
          <w:i/>
          <w:iCs/>
          <w:color w:val="000000"/>
        </w:rP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14:paraId="7114B2D0" w14:textId="77777777" w:rsidR="008217C2" w:rsidRDefault="008217C2" w:rsidP="00265AD0">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65" w:author="Autor" w:initials="A">
    <w:p w14:paraId="7E0751A0" w14:textId="77777777" w:rsidR="00D94FDA" w:rsidRDefault="008217C2" w:rsidP="003D37F3">
      <w:pPr>
        <w:pStyle w:val="Textodecomentrio"/>
        <w:rPr>
          <w:i/>
          <w:iCs/>
          <w:color w:val="000000"/>
        </w:rPr>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w:t>
      </w:r>
    </w:p>
    <w:p w14:paraId="3F29E816" w14:textId="77777777" w:rsidR="00D94FDA" w:rsidRDefault="00D94FDA" w:rsidP="003D37F3">
      <w:pPr>
        <w:pStyle w:val="Textodecomentrio"/>
        <w:rPr>
          <w:i/>
          <w:iCs/>
          <w:color w:val="000000"/>
        </w:rPr>
      </w:pPr>
    </w:p>
    <w:p w14:paraId="52328B5F" w14:textId="79D36DD8" w:rsidR="008217C2" w:rsidRDefault="008217C2" w:rsidP="003D37F3">
      <w:pPr>
        <w:pStyle w:val="Textodecomentrio"/>
      </w:pPr>
      <w:r>
        <w:rPr>
          <w:i/>
          <w:iCs/>
          <w:color w:val="000000"/>
        </w:rPr>
        <w:t>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66" w:author="Autor" w:initials="A">
    <w:p w14:paraId="5B6619E5" w14:textId="4939C1BA" w:rsidR="00C274E1" w:rsidRDefault="00C274E1" w:rsidP="00C274E1">
      <w:pPr>
        <w:pStyle w:val="Textodecomentrio"/>
      </w:pPr>
      <w:r>
        <w:rPr>
          <w:rStyle w:val="Refdecomentrio"/>
        </w:rPr>
        <w:annotationRef/>
      </w:r>
      <w:r>
        <w:rPr>
          <w:rFonts w:ascii="Rawline" w:hAnsi="Rawline"/>
          <w:color w:val="555555"/>
          <w:shd w:val="clear" w:color="auto" w:fill="FFFFFF"/>
        </w:rPr>
        <w:t>quando o número de postos de trabalho a ser contratado for superior a 40 (quarenta) postos, o licitante deverá comprovar que tenha executado contrato(s) com um mínimo de 50% (cinquenta por cento) do número de postos de trabalho a serem contratados;</w:t>
      </w:r>
      <w:r w:rsidRPr="00C274E1">
        <w:rPr>
          <w:rFonts w:ascii="Rawline" w:hAnsi="Rawline"/>
          <w:color w:val="555555"/>
          <w:shd w:val="clear" w:color="auto" w:fill="FFFFFF"/>
        </w:rPr>
        <w:t xml:space="preserve"> </w:t>
      </w:r>
      <w:r>
        <w:rPr>
          <w:rFonts w:ascii="Rawline" w:hAnsi="Rawline"/>
          <w:color w:val="555555"/>
          <w:shd w:val="clear" w:color="auto" w:fill="FFFFFF"/>
        </w:rPr>
        <w:t>IN 05/2017 – ANEXO VII-A, item 10.6, alínea c.1.</w:t>
      </w:r>
    </w:p>
    <w:p w14:paraId="30BF06FA" w14:textId="76FC4832" w:rsidR="00C274E1" w:rsidRDefault="00C274E1">
      <w:pPr>
        <w:pStyle w:val="Textodecomentrio"/>
      </w:pPr>
    </w:p>
  </w:comment>
  <w:comment w:id="68" w:author="Autor" w:initials="A">
    <w:p w14:paraId="02B2A5E6" w14:textId="08FD169B" w:rsidR="00C274E1" w:rsidRDefault="00C274E1">
      <w:pPr>
        <w:pStyle w:val="Textodecomentrio"/>
      </w:pPr>
      <w:r>
        <w:rPr>
          <w:rStyle w:val="Refdecomentrio"/>
        </w:rPr>
        <w:annotationRef/>
      </w:r>
      <w:r>
        <w:rPr>
          <w:rFonts w:ascii="Rawline" w:hAnsi="Rawline"/>
          <w:color w:val="555555"/>
          <w:shd w:val="clear" w:color="auto" w:fill="FFFFFF"/>
        </w:rPr>
        <w:t>quando o número de postos de trabalho a ser contratado for igual ou inferior a 40 (quarenta), o licitante deverá comprovar que tenha executado contrato(s) em número de postos equivalentes ao da contratação. – IN 05/2017 – ANEXO VII-A, item 10.6, alínea c.2.</w:t>
      </w:r>
    </w:p>
  </w:comment>
  <w:comment w:id="69" w:author="Autor" w:initials="A">
    <w:p w14:paraId="4C173C8E" w14:textId="77777777" w:rsidR="00F020EC" w:rsidRDefault="00F020EC" w:rsidP="00F020EC">
      <w:pPr>
        <w:pStyle w:val="Textodecomentrio"/>
      </w:pPr>
      <w:r>
        <w:rPr>
          <w:rStyle w:val="Refdecomentrio"/>
        </w:rPr>
        <w:annotationRef/>
      </w:r>
      <w:r>
        <w:t xml:space="preserve">Alertamos que o percentual deve ser definido considerando o previsto no </w:t>
      </w:r>
      <w:r w:rsidRPr="006717FC">
        <w:t>§ 2º</w:t>
      </w:r>
      <w:r>
        <w:t xml:space="preserve"> do art. 67 da Lei nº 14.133/2021, ao qual dispõe: </w:t>
      </w:r>
    </w:p>
    <w:p w14:paraId="327AE1E3" w14:textId="77777777" w:rsidR="00F020EC" w:rsidRDefault="00F020EC" w:rsidP="00F020EC">
      <w:pPr>
        <w:pStyle w:val="Textodecomentrio"/>
      </w:pPr>
    </w:p>
    <w:p w14:paraId="2F389430" w14:textId="77777777" w:rsidR="00F020EC" w:rsidRDefault="00F020EC" w:rsidP="00F020EC">
      <w:pPr>
        <w:pStyle w:val="Textodecomentrio"/>
        <w:rPr>
          <w:rFonts w:ascii="Arial" w:hAnsi="Arial" w:cs="Arial"/>
        </w:rPr>
      </w:pPr>
      <w:r>
        <w:rPr>
          <w:rFonts w:ascii="Arial" w:hAnsi="Arial" w:cs="Arial"/>
        </w:rPr>
        <w:t xml:space="preserve">§ 2º Observado o disposto no </w:t>
      </w:r>
      <w:r>
        <w:rPr>
          <w:rFonts w:ascii="Arial" w:hAnsi="Arial" w:cs="Arial"/>
          <w:b/>
          <w:bCs/>
        </w:rPr>
        <w:t>caput</w:t>
      </w:r>
      <w:r>
        <w:rPr>
          <w:rFonts w:ascii="Arial" w:hAnsi="Arial" w:cs="Arial"/>
        </w:rPr>
        <w:t xml:space="preserve"> e no § 1º deste artigo, será admitida a exigência de atestados com quantidades mínimas de até 50% (cinquenta por cento) das parcelas de que trata o referido parágrafo, vedadas limitações de tempo e de locais específicos relativas aos atestados.</w:t>
      </w:r>
    </w:p>
    <w:p w14:paraId="2899BD4C" w14:textId="77777777" w:rsidR="00F020EC" w:rsidRDefault="00F020EC" w:rsidP="00F020EC">
      <w:pPr>
        <w:pStyle w:val="Textodecomentrio"/>
        <w:rPr>
          <w:rFonts w:ascii="Arial" w:hAnsi="Arial" w:cs="Arial"/>
        </w:rPr>
      </w:pPr>
    </w:p>
    <w:p w14:paraId="2CFFC781" w14:textId="77777777" w:rsidR="00F020EC" w:rsidRDefault="00F020EC" w:rsidP="00F020EC">
      <w:pPr>
        <w:pStyle w:val="Textodecomentrio"/>
        <w:rPr>
          <w:rFonts w:ascii="Arial" w:hAnsi="Arial" w:cs="Arial"/>
        </w:rPr>
      </w:pPr>
    </w:p>
    <w:p w14:paraId="6B9570DC" w14:textId="77777777" w:rsidR="00F020EC" w:rsidRDefault="00F020EC" w:rsidP="00F020EC">
      <w:pPr>
        <w:pStyle w:val="Textodecomentrio"/>
        <w:rPr>
          <w:rFonts w:ascii="Arial" w:hAnsi="Arial" w:cs="Arial"/>
        </w:rPr>
      </w:pPr>
      <w:r>
        <w:rPr>
          <w:rFonts w:ascii="Arial" w:hAnsi="Arial" w:cs="Arial"/>
        </w:rPr>
        <w:t>Ou seja, o percentual deve ser indicado de forma objetiva, limitado a 50% dos quantitativos.</w:t>
      </w:r>
    </w:p>
    <w:p w14:paraId="5F178F52" w14:textId="77777777" w:rsidR="00F020EC" w:rsidRDefault="00F020EC" w:rsidP="00F020EC">
      <w:pPr>
        <w:pStyle w:val="Textodecomentrio"/>
        <w:rPr>
          <w:rFonts w:ascii="Arial" w:hAnsi="Arial" w:cs="Arial"/>
        </w:rPr>
      </w:pPr>
    </w:p>
    <w:p w14:paraId="25E2301B" w14:textId="77777777" w:rsidR="00F020EC" w:rsidRDefault="00F020EC" w:rsidP="00F020EC">
      <w:pPr>
        <w:pStyle w:val="Textodecomentrio"/>
        <w:rPr>
          <w:rFonts w:ascii="Arial" w:hAnsi="Arial" w:cs="Arial"/>
        </w:rPr>
      </w:pPr>
      <w:r>
        <w:rPr>
          <w:rFonts w:ascii="Arial" w:hAnsi="Arial" w:cs="Arial"/>
        </w:rPr>
        <w:t>Exemplo:</w:t>
      </w:r>
    </w:p>
    <w:p w14:paraId="715C4430" w14:textId="77777777" w:rsidR="00F020EC" w:rsidRDefault="00F020EC" w:rsidP="00F020EC">
      <w:pPr>
        <w:pStyle w:val="Textodecomentrio"/>
        <w:rPr>
          <w:rFonts w:ascii="Arial" w:hAnsi="Arial" w:cs="Arial"/>
        </w:rPr>
      </w:pPr>
    </w:p>
    <w:p w14:paraId="4B975780" w14:textId="7BB0D11B" w:rsidR="00F020EC" w:rsidRDefault="00F020EC" w:rsidP="00F020EC">
      <w:pPr>
        <w:pStyle w:val="Textodecomentrio"/>
      </w:pPr>
      <w:r w:rsidRPr="006717FC">
        <w:rPr>
          <w:color w:val="000000" w:themeColor="text1"/>
        </w:rPr>
        <w:t xml:space="preserve">Será exigida a comprovação de quantitativos mínimos equivalentes ao percentual de </w:t>
      </w:r>
      <w:r>
        <w:t>30</w:t>
      </w:r>
      <w:r w:rsidRPr="006717FC">
        <w:rPr>
          <w:color w:val="000000" w:themeColor="text1"/>
        </w:rPr>
        <w:t xml:space="preserve"> % </w:t>
      </w:r>
      <w:r>
        <w:rPr>
          <w:rStyle w:val="Refdecomentrio"/>
          <w:i/>
          <w:iCs/>
        </w:rPr>
        <w:annotationRef/>
      </w:r>
      <w:r w:rsidRPr="006717FC">
        <w:rPr>
          <w:color w:val="000000" w:themeColor="text1"/>
        </w:rPr>
        <w:t>dos quantitativos licitados</w:t>
      </w:r>
      <w:r>
        <w:t>.</w:t>
      </w:r>
    </w:p>
  </w:comment>
  <w:comment w:id="67" w:author="Autor" w:initials="A">
    <w:p w14:paraId="27C0E011" w14:textId="77777777" w:rsidR="00924213" w:rsidRDefault="00924213">
      <w:pPr>
        <w:pStyle w:val="Textodecomentrio"/>
      </w:pPr>
      <w:r>
        <w:rPr>
          <w:rStyle w:val="Refdecomentrio"/>
        </w:rPr>
        <w:annotationRef/>
      </w:r>
      <w:r>
        <w:t>Os modelos indicados trazem 3 cenários para as exigências quanto a comprovação de aptidão:</w:t>
      </w:r>
    </w:p>
    <w:p w14:paraId="73E16166" w14:textId="77777777" w:rsidR="00924213" w:rsidRDefault="00924213">
      <w:pPr>
        <w:pStyle w:val="Textodecomentrio"/>
      </w:pPr>
    </w:p>
    <w:p w14:paraId="41ABD3C0" w14:textId="07BCEE3D" w:rsidR="00924213" w:rsidRDefault="00924213">
      <w:pPr>
        <w:pStyle w:val="Textodecomentrio"/>
      </w:pPr>
      <w:r>
        <w:t xml:space="preserve">1º cenário: objeto da contratação está dividido por postos – nesse caso </w:t>
      </w:r>
      <w:r w:rsidR="00FF7394">
        <w:t>as exigências</w:t>
      </w:r>
      <w:r>
        <w:t xml:space="preserve"> deverão observar a IN 05/2017, no que tange a</w:t>
      </w:r>
      <w:r w:rsidR="00FF7394">
        <w:t>o número de postos licitados;</w:t>
      </w:r>
    </w:p>
    <w:p w14:paraId="00D36647" w14:textId="77777777" w:rsidR="00FF7394" w:rsidRDefault="00FF7394">
      <w:pPr>
        <w:pStyle w:val="Textodecomentrio"/>
      </w:pPr>
    </w:p>
    <w:p w14:paraId="3AA34B45" w14:textId="77777777" w:rsidR="00FF7394" w:rsidRDefault="00FF7394">
      <w:pPr>
        <w:pStyle w:val="Textodecomentrio"/>
      </w:pPr>
      <w:r>
        <w:t>2º cenário: o objeto da contratação não está dividida por postos – nesse caso deve ser indicado o percentual a ser exigido, optando por limitar tais comprovações aos itens de valor individual igual ou superior a 4% do valor estimado;</w:t>
      </w:r>
    </w:p>
    <w:p w14:paraId="6DE71044" w14:textId="77777777" w:rsidR="00FF7394" w:rsidRDefault="00FF7394">
      <w:pPr>
        <w:pStyle w:val="Textodecomentrio"/>
      </w:pPr>
    </w:p>
    <w:p w14:paraId="077DA6BC" w14:textId="7697B7D5" w:rsidR="00FF7394" w:rsidRDefault="00FF7394">
      <w:pPr>
        <w:pStyle w:val="Textodecomentrio"/>
      </w:pPr>
      <w:r>
        <w:t>3 cenário: o objeto da contratação não está dividida por postos – nesse caso deve ser indicado o percentual a ser exigido, optando por limitar tais comprovações aos itens de maior relevância, indicando objetivamente quais são essas parcelas.</w:t>
      </w:r>
    </w:p>
  </w:comment>
  <w:comment w:id="70" w:author="Autor" w:initials="A">
    <w:p w14:paraId="1B8BBB4F" w14:textId="5897A313" w:rsidR="008217C2" w:rsidRDefault="008217C2">
      <w:pPr>
        <w:pStyle w:val="Textodecomentrio"/>
      </w:pPr>
      <w:r w:rsidRPr="46002946">
        <w:rPr>
          <w:b/>
          <w:bCs/>
        </w:rPr>
        <w:t>Nota Explicativa:</w:t>
      </w:r>
      <w:r>
        <w:t xml:space="preserve"> </w:t>
      </w:r>
      <w:r w:rsidRPr="46002946">
        <w:rPr>
          <w:color w:val="000000" w:themeColor="text1"/>
        </w:rPr>
        <w:t>Conforme Anexo VII-A da IN SEGES/MP n. 5/2017</w:t>
      </w:r>
      <w:r>
        <w:rPr>
          <w:rStyle w:val="Refdecomentrio"/>
        </w:rPr>
        <w:annotationRef/>
      </w:r>
    </w:p>
  </w:comment>
  <w:comment w:id="71" w:author="Autor" w:initials="A">
    <w:p w14:paraId="2F53A295" w14:textId="77777777" w:rsidR="008217C2" w:rsidRDefault="008217C2">
      <w:pPr>
        <w:pStyle w:val="Textodecomentrio"/>
        <w:rPr>
          <w:i/>
          <w:iCs/>
        </w:rPr>
      </w:pPr>
      <w:r w:rsidRPr="46002946">
        <w:rPr>
          <w:b/>
          <w:bCs/>
          <w:i/>
          <w:iCs/>
        </w:rPr>
        <w:t xml:space="preserve">Nota Explicativa: </w:t>
      </w:r>
      <w:r w:rsidRPr="46002946">
        <w:rPr>
          <w:i/>
          <w:iCs/>
        </w:rPr>
        <w:t xml:space="preserve">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w:t>
      </w:r>
    </w:p>
    <w:p w14:paraId="66F3AE0F" w14:textId="3690EF8B" w:rsidR="008217C2" w:rsidRDefault="008217C2">
      <w:pPr>
        <w:pStyle w:val="Textodecomentrio"/>
      </w:pPr>
      <w:r w:rsidRPr="46002946">
        <w:rPr>
          <w:i/>
          <w:iCs/>
        </w:rPr>
        <w:t xml:space="preserve">contratação e aos impactos no orçamento estimativo e na competitividade do certame, devido ao potencial de restringir o caráter competitivo da licitação, afetar a economicidade do contrato e ferir o princípio da isonomia. </w:t>
      </w:r>
      <w:r>
        <w:rPr>
          <w:rStyle w:val="Refdecomentrio"/>
        </w:rPr>
        <w:annotationRef/>
      </w:r>
    </w:p>
  </w:comment>
  <w:comment w:id="72" w:author="Autor" w:initials="A">
    <w:p w14:paraId="534BF465" w14:textId="77777777" w:rsidR="008217C2" w:rsidRDefault="008217C2" w:rsidP="00AE7E18">
      <w:pPr>
        <w:pStyle w:val="Textodecomentrio"/>
        <w:rPr>
          <w:i/>
          <w:iCs/>
        </w:rPr>
      </w:pPr>
      <w:r>
        <w:rPr>
          <w:rStyle w:val="Refdecomentrio"/>
        </w:rPr>
        <w:annotationRef/>
      </w:r>
      <w:r w:rsidRPr="00AE7E18">
        <w:rPr>
          <w:b/>
          <w:bCs/>
        </w:rPr>
        <w:t xml:space="preserve">Nota Explicativa: </w:t>
      </w:r>
      <w:r w:rsidRPr="00AE7E18">
        <w:rPr>
          <w:i/>
          <w:iCs/>
        </w:rPr>
        <w:t xml:space="preserve">O art. 67, III, da Lei nº 14.133/2021 prevê a possibilidade de exigência de indicação do pessoal técnico, das instalações e do aparelhamento adequados e disponíveis para a realização do objeto da contratação, bem como da </w:t>
      </w:r>
    </w:p>
    <w:p w14:paraId="4F59B6CD" w14:textId="23EBA4BA" w:rsidR="008217C2" w:rsidRPr="00AE7E18" w:rsidRDefault="008217C2" w:rsidP="00AE7E18">
      <w:pPr>
        <w:pStyle w:val="Textodecomentrio"/>
        <w:rPr>
          <w:i/>
          <w:iCs/>
        </w:rPr>
      </w:pPr>
      <w:r w:rsidRPr="00AE7E18">
        <w:rPr>
          <w:i/>
          <w:iCs/>
        </w:rPr>
        <w:t>qualificação de cada membro da equipe técnica que se responsabilizará pelos trabalhos.</w:t>
      </w:r>
    </w:p>
    <w:p w14:paraId="3FC6C717" w14:textId="77777777" w:rsidR="008217C2" w:rsidRPr="00AE7E18" w:rsidRDefault="008217C2" w:rsidP="00AE7E18">
      <w:pPr>
        <w:pStyle w:val="Textodecomentrio"/>
        <w:rPr>
          <w:i/>
          <w:iCs/>
        </w:rPr>
      </w:pPr>
      <w:r w:rsidRPr="00AE7E18">
        <w:rPr>
          <w:i/>
          <w:iCs/>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47D0976B" w14:textId="77777777" w:rsidR="008217C2" w:rsidRPr="00AE7E18" w:rsidRDefault="008217C2" w:rsidP="00AE7E18">
      <w:pPr>
        <w:pStyle w:val="Textodecomentrio"/>
        <w:rPr>
          <w:i/>
          <w:iCs/>
        </w:rPr>
      </w:pPr>
      <w:r w:rsidRPr="00AE7E18">
        <w:rPr>
          <w:i/>
          <w:iCs/>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284DCA73" w14:textId="77777777" w:rsidR="008217C2" w:rsidRPr="00AE7E18" w:rsidRDefault="008217C2" w:rsidP="00AE7E18">
      <w:pPr>
        <w:pStyle w:val="Textodecomentrio"/>
        <w:rPr>
          <w:i/>
          <w:iCs/>
        </w:rPr>
      </w:pPr>
      <w:r w:rsidRPr="00AE7E18">
        <w:rPr>
          <w:i/>
          <w:iCs/>
        </w:rPr>
        <w:t>De qualquer forma, caso a Administração repute necessária a indicação de determinado pessoal técnico, aparelhamento ou material deverá especificar exatamente qual seja, inserindo previsão no TR, conforme sugestão abaixo:</w:t>
      </w:r>
    </w:p>
    <w:p w14:paraId="25301BB7" w14:textId="4B5C6ACE" w:rsidR="008217C2" w:rsidRDefault="008217C2" w:rsidP="00AE7E18">
      <w:pPr>
        <w:pStyle w:val="Textodecomentrio"/>
      </w:pPr>
      <w:r w:rsidRPr="00AE7E18">
        <w:t>.</w:t>
      </w:r>
      <w:r w:rsidRPr="00AE7E18">
        <w:b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rsidRPr="00AE7E18">
        <w:br/>
      </w:r>
      <w:r w:rsidRPr="00AE7E18">
        <w:tab/>
        <w:t>10.4.8.1 (...)</w:t>
      </w:r>
    </w:p>
  </w:comment>
  <w:comment w:id="75" w:author="Autor" w:initials="A">
    <w:p w14:paraId="088C3B15" w14:textId="6C1A325C" w:rsidR="008217C2" w:rsidRDefault="008217C2">
      <w:pPr>
        <w:pStyle w:val="Textodecomentrio"/>
      </w:pPr>
      <w:r>
        <w:rPr>
          <w:rStyle w:val="Refdecomentrio"/>
        </w:rPr>
        <w:annotationRef/>
      </w:r>
      <w:r w:rsidRPr="003D4F98">
        <w:rPr>
          <w:b/>
          <w:bCs/>
          <w:lang w:val="x-none"/>
        </w:rPr>
        <w:t>Nota Explicativa:</w:t>
      </w:r>
      <w:r w:rsidRPr="003D4F98">
        <w:rPr>
          <w:lang w:val="x-none"/>
        </w:rPr>
        <w:t xml:space="preserve"> A previsão d</w:t>
      </w:r>
      <w:r w:rsidRPr="003D4F98">
        <w:t xml:space="preserve">este </w:t>
      </w:r>
      <w:r w:rsidRPr="003D4F98">
        <w:rPr>
          <w:lang w:val="x-none"/>
        </w:rPr>
        <w:t xml:space="preserve">subitem decorre do disposto no art. 69,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w:t>
      </w:r>
      <w:r w:rsidRPr="003D4F98">
        <w:t>ser</w:t>
      </w:r>
      <w:r w:rsidRPr="003D4F98">
        <w:rPr>
          <w:lang w:val="x-none"/>
        </w:rPr>
        <w:t xml:space="preserve"> adotada pela Administração mediante a apresentação das devidas justificativas no processo de contratação, levando em conta o vulto da contratação e as demais circunstâncias do caso concreto.</w:t>
      </w:r>
    </w:p>
  </w:comment>
  <w:comment w:id="76" w:author="Autor" w:initials="A">
    <w:p w14:paraId="4BA3CAB0" w14:textId="2670AE86" w:rsidR="008217C2" w:rsidRDefault="008217C2">
      <w:pPr>
        <w:pStyle w:val="Textodecomentrio"/>
      </w:pPr>
      <w:r>
        <w:rPr>
          <w:rStyle w:val="Refdecomentrio"/>
        </w:rPr>
        <w:annotationRef/>
      </w:r>
      <w:r w:rsidRPr="004B478E">
        <w:rPr>
          <w:b/>
          <w:bCs/>
          <w:i/>
          <w:iCs/>
        </w:rPr>
        <w:t>Nota Explicativa:</w:t>
      </w:r>
      <w:r w:rsidRPr="004B478E">
        <w:rPr>
          <w:i/>
          <w:iCs/>
        </w:rPr>
        <w:t xml:space="preserve"> Nesse sentido, o </w:t>
      </w:r>
      <w:hyperlink r:id="rId61" w:history="1">
        <w:r w:rsidRPr="004B478E">
          <w:rPr>
            <w:rStyle w:val="Hyperlink"/>
            <w:i/>
            <w:iCs/>
          </w:rPr>
          <w:t>Parecer n. 00005/2021/CNMLC/CGU/AGU</w:t>
        </w:r>
      </w:hyperlink>
      <w:r w:rsidRPr="004B478E">
        <w:rPr>
          <w:i/>
          <w:iCs/>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62" w:history="1">
        <w:r w:rsidRPr="004B478E">
          <w:rPr>
            <w:rStyle w:val="Hyperlink"/>
            <w:i/>
            <w:iCs/>
          </w:rPr>
          <w:t>ORIENTAÇÃO NORMATIVA Nº 66, DE 29 DE MAIO DE 2020.</w:t>
        </w:r>
      </w:hyperlink>
    </w:p>
  </w:comment>
  <w:comment w:id="77" w:author="Autor" w:initials="A">
    <w:p w14:paraId="164578BC" w14:textId="77777777" w:rsidR="008217C2" w:rsidRDefault="008217C2" w:rsidP="003C7829">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63" w:anchor="art24" w:history="1">
        <w:r w:rsidRPr="0082596F">
          <w:rPr>
            <w:rStyle w:val="Hyperlink"/>
            <w:i/>
            <w:iCs/>
          </w:rPr>
          <w:t>art. 24, parágrafo único, da Lei nº 14.133, de 2021</w:t>
        </w:r>
      </w:hyperlink>
      <w:r>
        <w:rPr>
          <w:i/>
          <w:iCs/>
          <w:color w:val="000000"/>
        </w:rPr>
        <w:t xml:space="preserve">, e </w:t>
      </w:r>
      <w:hyperlink r:id="rId64" w:history="1">
        <w:r w:rsidRPr="0082596F">
          <w:rPr>
            <w:rStyle w:val="Hyperlink"/>
            <w:i/>
            <w:iCs/>
          </w:rPr>
          <w:t>Instrução Normativa Seges/ME nº 73, de 2022, art. 12, §3º</w:t>
        </w:r>
      </w:hyperlink>
      <w:r>
        <w:rPr>
          <w:i/>
          <w:iCs/>
          <w:color w:val="000000"/>
        </w:rPr>
        <w:t>)</w:t>
      </w:r>
    </w:p>
  </w:comment>
  <w:comment w:id="78" w:author="Autor" w:initials="A">
    <w:p w14:paraId="2E93BE99"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65" w:history="1">
        <w:r w:rsidRPr="0057098B">
          <w:rPr>
            <w:rStyle w:val="Hyperlink"/>
            <w:i/>
            <w:iCs/>
          </w:rPr>
          <w:t>art. 22, caput, e art. 103, §3º, ambos da Lei n. 14.133, de 2021</w:t>
        </w:r>
      </w:hyperlink>
      <w:r>
        <w:rPr>
          <w:i/>
          <w:iCs/>
          <w:color w:val="000000"/>
        </w:rPr>
        <w:t>).</w:t>
      </w:r>
    </w:p>
    <w:p w14:paraId="06B03827" w14:textId="77777777" w:rsidR="008217C2" w:rsidRDefault="008217C2" w:rsidP="003C7829">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 xml:space="preserve">No caso de serviço cujo valor estimado supere R$ 216.081.640,00 (conforme </w:t>
      </w:r>
      <w:hyperlink r:id="rId66" w:history="1">
        <w:r w:rsidRPr="0057098B">
          <w:rPr>
            <w:rStyle w:val="Hyperlink"/>
            <w:i/>
            <w:iCs/>
          </w:rPr>
          <w:t>art. 6º, inciso XXII, da Lei nº 14.133, de 2021</w:t>
        </w:r>
      </w:hyperlink>
      <w:r>
        <w:rPr>
          <w:i/>
          <w:iCs/>
          <w:color w:val="000000"/>
        </w:rPr>
        <w:t xml:space="preserve">, atualizado pelo </w:t>
      </w:r>
      <w:hyperlink r:id="rId67" w:history="1">
        <w:r w:rsidRPr="0057098B">
          <w:rPr>
            <w:rStyle w:val="Hyperlink"/>
            <w:i/>
            <w:iCs/>
          </w:rPr>
          <w:t>Decreto nº 10.922, de 30 de dezembro de 2021</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79" w:author="Autor" w:initials="A">
    <w:p w14:paraId="65FDEDE3" w14:textId="77777777" w:rsidR="008217C2" w:rsidRDefault="008217C2"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68"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F4C1F" w15:done="0"/>
  <w15:commentEx w15:paraId="1124D25F" w15:done="0"/>
  <w15:commentEx w15:paraId="606074B5" w15:done="0"/>
  <w15:commentEx w15:paraId="08204BAB" w15:done="0"/>
  <w15:commentEx w15:paraId="7CF45C2A" w15:done="0"/>
  <w15:commentEx w15:paraId="407EB1D8" w15:done="0"/>
  <w15:commentEx w15:paraId="59FB2C1F" w15:done="0"/>
  <w15:commentEx w15:paraId="1BBB19A5" w15:done="0"/>
  <w15:commentEx w15:paraId="013B4508" w15:done="0"/>
  <w15:commentEx w15:paraId="25037EB8" w15:done="0"/>
  <w15:commentEx w15:paraId="5E833FF7" w15:done="0"/>
  <w15:commentEx w15:paraId="1961C34C" w15:done="0"/>
  <w15:commentEx w15:paraId="0C0EFA32" w15:done="0"/>
  <w15:commentEx w15:paraId="1F061426" w15:done="0"/>
  <w15:commentEx w15:paraId="37588BEC" w15:done="0"/>
  <w15:commentEx w15:paraId="62ACE3FE" w15:done="0"/>
  <w15:commentEx w15:paraId="26B86719" w15:done="0"/>
  <w15:commentEx w15:paraId="609DB86A" w15:done="0"/>
  <w15:commentEx w15:paraId="2F25B972" w15:done="0"/>
  <w15:commentEx w15:paraId="07186567" w15:done="0"/>
  <w15:commentEx w15:paraId="3CBEC635" w15:done="0"/>
  <w15:commentEx w15:paraId="5B45150B" w15:done="0"/>
  <w15:commentEx w15:paraId="64844ECC" w15:done="0"/>
  <w15:commentEx w15:paraId="65D85276" w15:done="0"/>
  <w15:commentEx w15:paraId="36E06B49" w15:done="0"/>
  <w15:commentEx w15:paraId="3953E4FD" w15:done="0"/>
  <w15:commentEx w15:paraId="4FE4E736" w15:done="0"/>
  <w15:commentEx w15:paraId="53A93AEB" w15:done="0"/>
  <w15:commentEx w15:paraId="04744DC5" w15:done="0"/>
  <w15:commentEx w15:paraId="4281B798" w15:done="0"/>
  <w15:commentEx w15:paraId="18FF8E6C" w15:done="0"/>
  <w15:commentEx w15:paraId="3117378D" w15:done="0"/>
  <w15:commentEx w15:paraId="4424375D" w15:done="0"/>
  <w15:commentEx w15:paraId="6AE50C7A" w15:done="0"/>
  <w15:commentEx w15:paraId="6945D643" w15:done="0"/>
  <w15:commentEx w15:paraId="0E74CF80" w15:done="0"/>
  <w15:commentEx w15:paraId="44043DF5" w15:done="0"/>
  <w15:commentEx w15:paraId="21430259" w15:done="0"/>
  <w15:commentEx w15:paraId="65C498BC" w15:done="0"/>
  <w15:commentEx w15:paraId="1F98A0E5" w15:done="0"/>
  <w15:commentEx w15:paraId="27463262" w15:done="0"/>
  <w15:commentEx w15:paraId="1565A6F0" w15:done="0"/>
  <w15:commentEx w15:paraId="2397DBE8" w15:done="0"/>
  <w15:commentEx w15:paraId="7E072CC6" w15:done="0"/>
  <w15:commentEx w15:paraId="6CA113E6" w15:done="0"/>
  <w15:commentEx w15:paraId="54046BE8" w15:done="0"/>
  <w15:commentEx w15:paraId="385A6F13" w15:done="0"/>
  <w15:commentEx w15:paraId="51987EF2" w15:done="0"/>
  <w15:commentEx w15:paraId="7114B2D0" w15:done="0"/>
  <w15:commentEx w15:paraId="52328B5F" w15:done="0"/>
  <w15:commentEx w15:paraId="30BF06FA" w15:done="0"/>
  <w15:commentEx w15:paraId="02B2A5E6" w15:done="0"/>
  <w15:commentEx w15:paraId="4B975780" w15:done="0"/>
  <w15:commentEx w15:paraId="077DA6BC" w15:done="0"/>
  <w15:commentEx w15:paraId="1B8BBB4F" w15:done="0"/>
  <w15:commentEx w15:paraId="66F3AE0F" w15:done="0"/>
  <w15:commentEx w15:paraId="25301BB7" w15:done="0"/>
  <w15:commentEx w15:paraId="088C3B15" w15:done="0"/>
  <w15:commentEx w15:paraId="4BA3CAB0" w15:done="0"/>
  <w15:commentEx w15:paraId="164578BC" w15:done="0"/>
  <w15:commentEx w15:paraId="06B03827" w15:done="0"/>
  <w15:commentEx w15:paraId="65FDED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F4C1F" w16cid:durableId="2958C804"/>
  <w16cid:commentId w16cid:paraId="1124D25F" w16cid:durableId="2987413F"/>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1BBB19A5" w16cid:durableId="274DDA4C"/>
  <w16cid:commentId w16cid:paraId="013B4508" w16cid:durableId="37399263"/>
  <w16cid:commentId w16cid:paraId="25037EB8" w16cid:durableId="279475BC"/>
  <w16cid:commentId w16cid:paraId="5E833FF7" w16cid:durableId="2A9530D2"/>
  <w16cid:commentId w16cid:paraId="1961C34C" w16cid:durableId="2A894237"/>
  <w16cid:commentId w16cid:paraId="0C0EFA32" w16cid:durableId="274DDB12"/>
  <w16cid:commentId w16cid:paraId="1F061426" w16cid:durableId="55247AD7"/>
  <w16cid:commentId w16cid:paraId="37588BEC" w16cid:durableId="2A084F55"/>
  <w16cid:commentId w16cid:paraId="62ACE3FE" w16cid:durableId="274DDCEE"/>
  <w16cid:commentId w16cid:paraId="26B86719" w16cid:durableId="274DDD9E"/>
  <w16cid:commentId w16cid:paraId="609DB86A" w16cid:durableId="414AD358"/>
  <w16cid:commentId w16cid:paraId="2F25B972" w16cid:durableId="274DDF21"/>
  <w16cid:commentId w16cid:paraId="07186567" w16cid:durableId="274DDF3E"/>
  <w16cid:commentId w16cid:paraId="3CBEC635" w16cid:durableId="7EB3459C"/>
  <w16cid:commentId w16cid:paraId="5B45150B" w16cid:durableId="274DDF5F"/>
  <w16cid:commentId w16cid:paraId="64844ECC" w16cid:durableId="274DDF73"/>
  <w16cid:commentId w16cid:paraId="65D85276" w16cid:durableId="13A75C81"/>
  <w16cid:commentId w16cid:paraId="36E06B49" w16cid:durableId="0A55FA55"/>
  <w16cid:commentId w16cid:paraId="3953E4FD" w16cid:durableId="4D8233D8"/>
  <w16cid:commentId w16cid:paraId="4FE4E736" w16cid:durableId="361B0FDB"/>
  <w16cid:commentId w16cid:paraId="53A93AEB" w16cid:durableId="08ADDD00"/>
  <w16cid:commentId w16cid:paraId="04744DC5" w16cid:durableId="70F5FB75"/>
  <w16cid:commentId w16cid:paraId="4281B798" w16cid:durableId="1B9CE17D"/>
  <w16cid:commentId w16cid:paraId="18FF8E6C" w16cid:durableId="274DE11C"/>
  <w16cid:commentId w16cid:paraId="3117378D" w16cid:durableId="6E02C6F3"/>
  <w16cid:commentId w16cid:paraId="4424375D" w16cid:durableId="27A21B4F"/>
  <w16cid:commentId w16cid:paraId="6AE50C7A" w16cid:durableId="1BD8FB3B"/>
  <w16cid:commentId w16cid:paraId="6945D643" w16cid:durableId="2A588AA7"/>
  <w16cid:commentId w16cid:paraId="0E74CF80" w16cid:durableId="2D9D2923"/>
  <w16cid:commentId w16cid:paraId="44043DF5" w16cid:durableId="274DE71F"/>
  <w16cid:commentId w16cid:paraId="21430259" w16cid:durableId="274DE7D8"/>
  <w16cid:commentId w16cid:paraId="65C498BC" w16cid:durableId="274DE80F"/>
  <w16cid:commentId w16cid:paraId="1F98A0E5" w16cid:durableId="29785BF5"/>
  <w16cid:commentId w16cid:paraId="27463262" w16cid:durableId="274DE987"/>
  <w16cid:commentId w16cid:paraId="1565A6F0" w16cid:durableId="274DE9B8"/>
  <w16cid:commentId w16cid:paraId="2397DBE8" w16cid:durableId="12B5B000"/>
  <w16cid:commentId w16cid:paraId="7E072CC6" w16cid:durableId="2A959BEE"/>
  <w16cid:commentId w16cid:paraId="6CA113E6" w16cid:durableId="7DB32185"/>
  <w16cid:commentId w16cid:paraId="54046BE8" w16cid:durableId="659FCC31"/>
  <w16cid:commentId w16cid:paraId="385A6F13" w16cid:durableId="274EB33E"/>
  <w16cid:commentId w16cid:paraId="51987EF2" w16cid:durableId="278FBEAB"/>
  <w16cid:commentId w16cid:paraId="7114B2D0" w16cid:durableId="274EB360"/>
  <w16cid:commentId w16cid:paraId="52328B5F" w16cid:durableId="27593CEA"/>
  <w16cid:commentId w16cid:paraId="30BF06FA" w16cid:durableId="29787586"/>
  <w16cid:commentId w16cid:paraId="02B2A5E6" w16cid:durableId="2978752D"/>
  <w16cid:commentId w16cid:paraId="4B975780" w16cid:durableId="2A9BBD92"/>
  <w16cid:commentId w16cid:paraId="077DA6BC" w16cid:durableId="2A9BB8E3"/>
  <w16cid:commentId w16cid:paraId="1B8BBB4F" w16cid:durableId="4A6FFC90"/>
  <w16cid:commentId w16cid:paraId="66F3AE0F" w16cid:durableId="6C4277FA"/>
  <w16cid:commentId w16cid:paraId="25301BB7" w16cid:durableId="2790E6A8"/>
  <w16cid:commentId w16cid:paraId="088C3B15" w16cid:durableId="2790E6E0"/>
  <w16cid:commentId w16cid:paraId="4BA3CAB0" w16cid:durableId="278FC96D"/>
  <w16cid:commentId w16cid:paraId="164578BC" w16cid:durableId="274ECF29"/>
  <w16cid:commentId w16cid:paraId="06B03827" w16cid:durableId="274ED042"/>
  <w16cid:commentId w16cid:paraId="65FDEDE3" w16cid:durableId="274ED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682F" w14:textId="77777777" w:rsidR="000A69F9" w:rsidRDefault="000A69F9">
      <w:r>
        <w:separator/>
      </w:r>
    </w:p>
  </w:endnote>
  <w:endnote w:type="continuationSeparator" w:id="0">
    <w:p w14:paraId="79A45F99" w14:textId="77777777" w:rsidR="000A69F9" w:rsidRDefault="000A69F9">
      <w:r>
        <w:continuationSeparator/>
      </w:r>
    </w:p>
  </w:endnote>
  <w:endnote w:type="continuationNotice" w:id="1">
    <w:p w14:paraId="09192676" w14:textId="77777777" w:rsidR="000A69F9" w:rsidRDefault="000A6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ocs-Calibri">
    <w:altName w:val="Cambria"/>
    <w:panose1 w:val="00000000000000000000"/>
    <w:charset w:val="00"/>
    <w:family w:val="roman"/>
    <w:notTrueType/>
    <w:pitch w:val="default"/>
  </w:font>
  <w:font w:name="Rawline">
    <w:altName w:val="Calibri"/>
    <w:charset w:val="00"/>
    <w:family w:val="auto"/>
    <w:pitch w:val="variable"/>
    <w:sig w:usb0="20000207"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7973" w14:textId="77777777" w:rsidR="000A69F9" w:rsidRDefault="000A69F9">
      <w:r>
        <w:separator/>
      </w:r>
    </w:p>
  </w:footnote>
  <w:footnote w:type="continuationSeparator" w:id="0">
    <w:p w14:paraId="3B208EF7" w14:textId="77777777" w:rsidR="000A69F9" w:rsidRDefault="000A69F9">
      <w:r>
        <w:continuationSeparator/>
      </w:r>
    </w:p>
  </w:footnote>
  <w:footnote w:type="continuationNotice" w:id="1">
    <w:p w14:paraId="4A28BD13" w14:textId="77777777" w:rsidR="000A69F9" w:rsidRDefault="000A6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6A95" w14:textId="78578C7B" w:rsidR="008217C2" w:rsidRDefault="00F25A39" w:rsidP="003C6DB1">
    <w:pPr>
      <w:pStyle w:val="Cabealho"/>
      <w:jc w:val="right"/>
    </w:pPr>
    <w:r>
      <w:rPr>
        <w:noProof/>
      </w:rPr>
      <w:drawing>
        <wp:anchor distT="114300" distB="114300" distL="114300" distR="114300" simplePos="0" relativeHeight="251659264" behindDoc="0" locked="0" layoutInCell="1" hidden="0" allowOverlap="1" wp14:anchorId="51B5535A" wp14:editId="3944D18B">
          <wp:simplePos x="0" y="0"/>
          <wp:positionH relativeFrom="column">
            <wp:posOffset>2314575</wp:posOffset>
          </wp:positionH>
          <wp:positionV relativeFrom="paragraph">
            <wp:posOffset>-276860</wp:posOffset>
          </wp:positionV>
          <wp:extent cx="2235200" cy="850900"/>
          <wp:effectExtent l="0" t="0" r="0" b="0"/>
          <wp:wrapTopAndBottom distT="114300" distB="11430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235200" cy="850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4746CB"/>
    <w:multiLevelType w:val="multilevel"/>
    <w:tmpl w:val="1690FD94"/>
    <w:lvl w:ilvl="0">
      <w:start w:val="5"/>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E475E"/>
    <w:multiLevelType w:val="hybridMultilevel"/>
    <w:tmpl w:val="6088CC3A"/>
    <w:lvl w:ilvl="0" w:tplc="5486F5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0F4AB9"/>
    <w:multiLevelType w:val="multilevel"/>
    <w:tmpl w:val="9DFEBAD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816AE8"/>
    <w:multiLevelType w:val="multilevel"/>
    <w:tmpl w:val="A1502A2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5C100D"/>
    <w:multiLevelType w:val="multilevel"/>
    <w:tmpl w:val="7CA070C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FE13E0"/>
    <w:multiLevelType w:val="multilevel"/>
    <w:tmpl w:val="D88AE306"/>
    <w:lvl w:ilvl="0">
      <w:start w:val="7"/>
      <w:numFmt w:val="decimal"/>
      <w:lvlText w:val="%1."/>
      <w:lvlJc w:val="left"/>
      <w:pPr>
        <w:ind w:left="660" w:hanging="660"/>
      </w:pPr>
      <w:rPr>
        <w:rFonts w:ascii="Ecofont_Spranq_eco_Sans" w:eastAsiaTheme="minorEastAsia" w:hAnsi="Ecofont_Spranq_eco_Sans" w:cs="Tahoma" w:hint="default"/>
        <w:color w:val="auto"/>
      </w:rPr>
    </w:lvl>
    <w:lvl w:ilvl="1">
      <w:start w:val="53"/>
      <w:numFmt w:val="decimal"/>
      <w:lvlText w:val="%1.%2."/>
      <w:lvlJc w:val="left"/>
      <w:pPr>
        <w:ind w:left="1200" w:hanging="660"/>
      </w:pPr>
      <w:rPr>
        <w:rFonts w:ascii="Arial" w:eastAsiaTheme="minorEastAsia" w:hAnsi="Arial" w:cs="Arial" w:hint="default"/>
        <w:color w:val="auto"/>
        <w:sz w:val="20"/>
        <w:szCs w:val="20"/>
      </w:rPr>
    </w:lvl>
    <w:lvl w:ilvl="2">
      <w:start w:val="1"/>
      <w:numFmt w:val="decimal"/>
      <w:lvlText w:val="%1.%2.%3."/>
      <w:lvlJc w:val="left"/>
      <w:pPr>
        <w:ind w:left="1800" w:hanging="720"/>
      </w:pPr>
      <w:rPr>
        <w:rFonts w:ascii="Ecofont_Spranq_eco_Sans" w:eastAsiaTheme="minorEastAsia" w:hAnsi="Ecofont_Spranq_eco_Sans" w:cs="Tahoma" w:hint="default"/>
        <w:color w:val="auto"/>
      </w:rPr>
    </w:lvl>
    <w:lvl w:ilvl="3">
      <w:start w:val="1"/>
      <w:numFmt w:val="decimal"/>
      <w:lvlText w:val="%1.%2.%3.%4."/>
      <w:lvlJc w:val="left"/>
      <w:pPr>
        <w:ind w:left="2340" w:hanging="720"/>
      </w:pPr>
      <w:rPr>
        <w:rFonts w:ascii="Ecofont_Spranq_eco_Sans" w:eastAsiaTheme="minorEastAsia" w:hAnsi="Ecofont_Spranq_eco_Sans" w:cs="Tahoma" w:hint="default"/>
        <w:color w:val="auto"/>
      </w:rPr>
    </w:lvl>
    <w:lvl w:ilvl="4">
      <w:start w:val="1"/>
      <w:numFmt w:val="decimal"/>
      <w:lvlText w:val="%1.%2.%3.%4.%5."/>
      <w:lvlJc w:val="left"/>
      <w:pPr>
        <w:ind w:left="3240" w:hanging="1080"/>
      </w:pPr>
      <w:rPr>
        <w:rFonts w:ascii="Ecofont_Spranq_eco_Sans" w:eastAsiaTheme="minorEastAsia" w:hAnsi="Ecofont_Spranq_eco_Sans" w:cs="Tahoma" w:hint="default"/>
        <w:color w:val="auto"/>
      </w:rPr>
    </w:lvl>
    <w:lvl w:ilvl="5">
      <w:start w:val="1"/>
      <w:numFmt w:val="decimal"/>
      <w:lvlText w:val="%1.%2.%3.%4.%5.%6."/>
      <w:lvlJc w:val="left"/>
      <w:pPr>
        <w:ind w:left="3780" w:hanging="1080"/>
      </w:pPr>
      <w:rPr>
        <w:rFonts w:ascii="Ecofont_Spranq_eco_Sans" w:eastAsiaTheme="minorEastAsia" w:hAnsi="Ecofont_Spranq_eco_Sans" w:cs="Tahoma" w:hint="default"/>
        <w:color w:val="auto"/>
      </w:rPr>
    </w:lvl>
    <w:lvl w:ilvl="6">
      <w:start w:val="1"/>
      <w:numFmt w:val="decimal"/>
      <w:lvlText w:val="%1.%2.%3.%4.%5.%6.%7."/>
      <w:lvlJc w:val="left"/>
      <w:pPr>
        <w:ind w:left="4680" w:hanging="1440"/>
      </w:pPr>
      <w:rPr>
        <w:rFonts w:ascii="Ecofont_Spranq_eco_Sans" w:eastAsiaTheme="minorEastAsia" w:hAnsi="Ecofont_Spranq_eco_Sans" w:cs="Tahoma" w:hint="default"/>
        <w:color w:val="auto"/>
      </w:rPr>
    </w:lvl>
    <w:lvl w:ilvl="7">
      <w:start w:val="1"/>
      <w:numFmt w:val="decimal"/>
      <w:lvlText w:val="%1.%2.%3.%4.%5.%6.%7.%8."/>
      <w:lvlJc w:val="left"/>
      <w:pPr>
        <w:ind w:left="5220" w:hanging="1440"/>
      </w:pPr>
      <w:rPr>
        <w:rFonts w:ascii="Ecofont_Spranq_eco_Sans" w:eastAsiaTheme="minorEastAsia" w:hAnsi="Ecofont_Spranq_eco_Sans" w:cs="Tahoma" w:hint="default"/>
        <w:color w:val="auto"/>
      </w:rPr>
    </w:lvl>
    <w:lvl w:ilvl="8">
      <w:start w:val="1"/>
      <w:numFmt w:val="decimal"/>
      <w:lvlText w:val="%1.%2.%3.%4.%5.%6.%7.%8.%9."/>
      <w:lvlJc w:val="left"/>
      <w:pPr>
        <w:ind w:left="6120" w:hanging="1800"/>
      </w:pPr>
      <w:rPr>
        <w:rFonts w:ascii="Ecofont_Spranq_eco_Sans" w:eastAsiaTheme="minorEastAsia" w:hAnsi="Ecofont_Spranq_eco_Sans" w:cs="Tahoma" w:hint="default"/>
        <w:color w:val="auto"/>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854A75"/>
    <w:multiLevelType w:val="multilevel"/>
    <w:tmpl w:val="6B2CFCFE"/>
    <w:lvl w:ilvl="0">
      <w:start w:val="4"/>
      <w:numFmt w:val="decimal"/>
      <w:lvlText w:val="%1."/>
      <w:lvlJc w:val="left"/>
      <w:pPr>
        <w:ind w:left="495" w:hanging="495"/>
      </w:pPr>
      <w:rPr>
        <w:rFonts w:hint="default"/>
      </w:rPr>
    </w:lvl>
    <w:lvl w:ilvl="1">
      <w:start w:val="6"/>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65A64FA5"/>
    <w:multiLevelType w:val="hybridMultilevel"/>
    <w:tmpl w:val="5A3E96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314A95"/>
    <w:multiLevelType w:val="multilevel"/>
    <w:tmpl w:val="0B9A8B2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15:restartNumberingAfterBreak="0">
    <w:nsid w:val="78E40341"/>
    <w:multiLevelType w:val="hybridMultilevel"/>
    <w:tmpl w:val="1068B3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86530757">
    <w:abstractNumId w:val="0"/>
  </w:num>
  <w:num w:numId="2" w16cid:durableId="844053194">
    <w:abstractNumId w:val="16"/>
  </w:num>
  <w:num w:numId="3" w16cid:durableId="437336671">
    <w:abstractNumId w:val="18"/>
  </w:num>
  <w:num w:numId="4" w16cid:durableId="1101338657">
    <w:abstractNumId w:val="9"/>
  </w:num>
  <w:num w:numId="5" w16cid:durableId="1507551569">
    <w:abstractNumId w:val="7"/>
  </w:num>
  <w:num w:numId="6" w16cid:durableId="410661645">
    <w:abstractNumId w:val="10"/>
  </w:num>
  <w:num w:numId="7" w16cid:durableId="1315723302">
    <w:abstractNumId w:val="14"/>
  </w:num>
  <w:num w:numId="8" w16cid:durableId="402289998">
    <w:abstractNumId w:val="19"/>
  </w:num>
  <w:num w:numId="9" w16cid:durableId="433670216">
    <w:abstractNumId w:val="11"/>
  </w:num>
  <w:num w:numId="10" w16cid:durableId="1110780784">
    <w:abstractNumId w:val="3"/>
  </w:num>
  <w:num w:numId="11" w16cid:durableId="1907912144">
    <w:abstractNumId w:val="1"/>
  </w:num>
  <w:num w:numId="12" w16cid:durableId="616646700">
    <w:abstractNumId w:val="15"/>
  </w:num>
  <w:num w:numId="13" w16cid:durableId="856042744">
    <w:abstractNumId w:val="5"/>
  </w:num>
  <w:num w:numId="14" w16cid:durableId="728572899">
    <w:abstractNumId w:val="12"/>
  </w:num>
  <w:num w:numId="15" w16cid:durableId="225336914">
    <w:abstractNumId w:val="2"/>
  </w:num>
  <w:num w:numId="16" w16cid:durableId="1645697659">
    <w:abstractNumId w:val="4"/>
  </w:num>
  <w:num w:numId="17" w16cid:durableId="1814521838">
    <w:abstractNumId w:val="6"/>
  </w:num>
  <w:num w:numId="18" w16cid:durableId="2056848466">
    <w:abstractNumId w:val="17"/>
  </w:num>
  <w:num w:numId="19" w16cid:durableId="147541298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3A"/>
    <w:rsid w:val="000019C6"/>
    <w:rsid w:val="00001ADE"/>
    <w:rsid w:val="0000236D"/>
    <w:rsid w:val="00003033"/>
    <w:rsid w:val="00003298"/>
    <w:rsid w:val="0000364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369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0D7"/>
    <w:rsid w:val="00035D80"/>
    <w:rsid w:val="00036536"/>
    <w:rsid w:val="00036982"/>
    <w:rsid w:val="00036D9C"/>
    <w:rsid w:val="00036DF4"/>
    <w:rsid w:val="000373BF"/>
    <w:rsid w:val="0003743B"/>
    <w:rsid w:val="00037B74"/>
    <w:rsid w:val="00037C97"/>
    <w:rsid w:val="00037CFD"/>
    <w:rsid w:val="00040217"/>
    <w:rsid w:val="0004076C"/>
    <w:rsid w:val="000408A0"/>
    <w:rsid w:val="000408A5"/>
    <w:rsid w:val="00040957"/>
    <w:rsid w:val="00040CE3"/>
    <w:rsid w:val="00040D0F"/>
    <w:rsid w:val="00041176"/>
    <w:rsid w:val="0004122B"/>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4D92"/>
    <w:rsid w:val="00055034"/>
    <w:rsid w:val="00055889"/>
    <w:rsid w:val="00055C19"/>
    <w:rsid w:val="00055F99"/>
    <w:rsid w:val="00056433"/>
    <w:rsid w:val="000564D1"/>
    <w:rsid w:val="000567C2"/>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596"/>
    <w:rsid w:val="00073852"/>
    <w:rsid w:val="00073E63"/>
    <w:rsid w:val="0007455C"/>
    <w:rsid w:val="000748E5"/>
    <w:rsid w:val="0007495A"/>
    <w:rsid w:val="0007625C"/>
    <w:rsid w:val="0007646B"/>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AC5"/>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72E"/>
    <w:rsid w:val="000A5AF5"/>
    <w:rsid w:val="000A5D6C"/>
    <w:rsid w:val="000A5E21"/>
    <w:rsid w:val="000A674F"/>
    <w:rsid w:val="000A69F9"/>
    <w:rsid w:val="000A6EF7"/>
    <w:rsid w:val="000A7471"/>
    <w:rsid w:val="000A7A72"/>
    <w:rsid w:val="000A7A9F"/>
    <w:rsid w:val="000A9928"/>
    <w:rsid w:val="000B01DF"/>
    <w:rsid w:val="000B02A1"/>
    <w:rsid w:val="000B0F42"/>
    <w:rsid w:val="000B1534"/>
    <w:rsid w:val="000B1626"/>
    <w:rsid w:val="000B1C01"/>
    <w:rsid w:val="000B226F"/>
    <w:rsid w:val="000B2378"/>
    <w:rsid w:val="000B2618"/>
    <w:rsid w:val="000B283A"/>
    <w:rsid w:val="000B3B09"/>
    <w:rsid w:val="000B3C19"/>
    <w:rsid w:val="000B4889"/>
    <w:rsid w:val="000B49DC"/>
    <w:rsid w:val="000B56AB"/>
    <w:rsid w:val="000B663C"/>
    <w:rsid w:val="000B69EE"/>
    <w:rsid w:val="000B7B55"/>
    <w:rsid w:val="000C052F"/>
    <w:rsid w:val="000C05F5"/>
    <w:rsid w:val="000C08E9"/>
    <w:rsid w:val="000C0A7A"/>
    <w:rsid w:val="000C1127"/>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197D"/>
    <w:rsid w:val="000D239E"/>
    <w:rsid w:val="000D294B"/>
    <w:rsid w:val="000D2A6B"/>
    <w:rsid w:val="000D2AC3"/>
    <w:rsid w:val="000D3590"/>
    <w:rsid w:val="000D4159"/>
    <w:rsid w:val="000D46E2"/>
    <w:rsid w:val="000D4BAA"/>
    <w:rsid w:val="000D4D3E"/>
    <w:rsid w:val="000D5774"/>
    <w:rsid w:val="000D5AF9"/>
    <w:rsid w:val="000D5CAD"/>
    <w:rsid w:val="000D5EBE"/>
    <w:rsid w:val="000D6597"/>
    <w:rsid w:val="000D6979"/>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7BA"/>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10305"/>
    <w:rsid w:val="001103FF"/>
    <w:rsid w:val="00110909"/>
    <w:rsid w:val="001115CC"/>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F90"/>
    <w:rsid w:val="0014670B"/>
    <w:rsid w:val="001468D3"/>
    <w:rsid w:val="00146BDF"/>
    <w:rsid w:val="00150295"/>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5F9"/>
    <w:rsid w:val="00184086"/>
    <w:rsid w:val="001842A6"/>
    <w:rsid w:val="00184618"/>
    <w:rsid w:val="00184919"/>
    <w:rsid w:val="00184E7C"/>
    <w:rsid w:val="00185E30"/>
    <w:rsid w:val="00185F3B"/>
    <w:rsid w:val="0018613B"/>
    <w:rsid w:val="00186D2D"/>
    <w:rsid w:val="001874F4"/>
    <w:rsid w:val="001904A8"/>
    <w:rsid w:val="00191140"/>
    <w:rsid w:val="001916AA"/>
    <w:rsid w:val="001935E5"/>
    <w:rsid w:val="001937C4"/>
    <w:rsid w:val="00194118"/>
    <w:rsid w:val="00194866"/>
    <w:rsid w:val="00194EA9"/>
    <w:rsid w:val="00194F7C"/>
    <w:rsid w:val="001959DA"/>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0F34"/>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907"/>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9F4"/>
    <w:rsid w:val="00211C19"/>
    <w:rsid w:val="00211F6A"/>
    <w:rsid w:val="00212535"/>
    <w:rsid w:val="00213E2F"/>
    <w:rsid w:val="00213E32"/>
    <w:rsid w:val="00214276"/>
    <w:rsid w:val="00214A26"/>
    <w:rsid w:val="00216492"/>
    <w:rsid w:val="002165CA"/>
    <w:rsid w:val="0021698A"/>
    <w:rsid w:val="00216AA5"/>
    <w:rsid w:val="00217E5A"/>
    <w:rsid w:val="00220307"/>
    <w:rsid w:val="00220365"/>
    <w:rsid w:val="00220D79"/>
    <w:rsid w:val="00220FFE"/>
    <w:rsid w:val="00221BA5"/>
    <w:rsid w:val="002226F5"/>
    <w:rsid w:val="00222980"/>
    <w:rsid w:val="0022333F"/>
    <w:rsid w:val="00223621"/>
    <w:rsid w:val="002241A2"/>
    <w:rsid w:val="00225EC5"/>
    <w:rsid w:val="00225F8A"/>
    <w:rsid w:val="00226061"/>
    <w:rsid w:val="0022617E"/>
    <w:rsid w:val="00226320"/>
    <w:rsid w:val="002267BC"/>
    <w:rsid w:val="002273DE"/>
    <w:rsid w:val="00227861"/>
    <w:rsid w:val="00227F96"/>
    <w:rsid w:val="00230C82"/>
    <w:rsid w:val="00231E9C"/>
    <w:rsid w:val="002322DE"/>
    <w:rsid w:val="0023260A"/>
    <w:rsid w:val="00232E32"/>
    <w:rsid w:val="002332E9"/>
    <w:rsid w:val="002333D7"/>
    <w:rsid w:val="002345B4"/>
    <w:rsid w:val="00235187"/>
    <w:rsid w:val="00236150"/>
    <w:rsid w:val="00236166"/>
    <w:rsid w:val="00236A67"/>
    <w:rsid w:val="00236EF6"/>
    <w:rsid w:val="00240B17"/>
    <w:rsid w:val="00240E5B"/>
    <w:rsid w:val="00241680"/>
    <w:rsid w:val="00241D78"/>
    <w:rsid w:val="00242EF0"/>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347"/>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23A3"/>
    <w:rsid w:val="0029266A"/>
    <w:rsid w:val="002926AC"/>
    <w:rsid w:val="002927E7"/>
    <w:rsid w:val="00292A58"/>
    <w:rsid w:val="00292AB9"/>
    <w:rsid w:val="002931C6"/>
    <w:rsid w:val="0029332D"/>
    <w:rsid w:val="0029345B"/>
    <w:rsid w:val="00293786"/>
    <w:rsid w:val="002937D4"/>
    <w:rsid w:val="00293AE8"/>
    <w:rsid w:val="00293B0E"/>
    <w:rsid w:val="00293D30"/>
    <w:rsid w:val="00293FFC"/>
    <w:rsid w:val="00294348"/>
    <w:rsid w:val="00294C1A"/>
    <w:rsid w:val="00294F3F"/>
    <w:rsid w:val="002950EF"/>
    <w:rsid w:val="00295EB3"/>
    <w:rsid w:val="002961D6"/>
    <w:rsid w:val="002967D4"/>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3E68"/>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74F7"/>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110"/>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0BA"/>
    <w:rsid w:val="002E6499"/>
    <w:rsid w:val="002E649F"/>
    <w:rsid w:val="002E6C69"/>
    <w:rsid w:val="002E6DA0"/>
    <w:rsid w:val="002E6E93"/>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88F"/>
    <w:rsid w:val="00301CAE"/>
    <w:rsid w:val="00302138"/>
    <w:rsid w:val="00302A6E"/>
    <w:rsid w:val="00302C81"/>
    <w:rsid w:val="003030F1"/>
    <w:rsid w:val="00303784"/>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45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C2A"/>
    <w:rsid w:val="00327232"/>
    <w:rsid w:val="00327B9F"/>
    <w:rsid w:val="00327DD2"/>
    <w:rsid w:val="00330864"/>
    <w:rsid w:val="0033103B"/>
    <w:rsid w:val="003310F0"/>
    <w:rsid w:val="00331182"/>
    <w:rsid w:val="003311BD"/>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27C1"/>
    <w:rsid w:val="00354B78"/>
    <w:rsid w:val="00354BBC"/>
    <w:rsid w:val="00355EDF"/>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A75"/>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6F0C"/>
    <w:rsid w:val="003878C9"/>
    <w:rsid w:val="00390496"/>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544"/>
    <w:rsid w:val="003979FF"/>
    <w:rsid w:val="003A05B0"/>
    <w:rsid w:val="003A0AD2"/>
    <w:rsid w:val="003A0D0D"/>
    <w:rsid w:val="003A1ED1"/>
    <w:rsid w:val="003A2584"/>
    <w:rsid w:val="003A2654"/>
    <w:rsid w:val="003A29A9"/>
    <w:rsid w:val="003A2B8F"/>
    <w:rsid w:val="003A2D48"/>
    <w:rsid w:val="003A2FDC"/>
    <w:rsid w:val="003A3116"/>
    <w:rsid w:val="003A3294"/>
    <w:rsid w:val="003A337E"/>
    <w:rsid w:val="003A3FB0"/>
    <w:rsid w:val="003A44C6"/>
    <w:rsid w:val="003A4E63"/>
    <w:rsid w:val="003A5367"/>
    <w:rsid w:val="003A54A7"/>
    <w:rsid w:val="003A6656"/>
    <w:rsid w:val="003A71A0"/>
    <w:rsid w:val="003A728F"/>
    <w:rsid w:val="003A73C1"/>
    <w:rsid w:val="003A7599"/>
    <w:rsid w:val="003A79B2"/>
    <w:rsid w:val="003A7B29"/>
    <w:rsid w:val="003B01FD"/>
    <w:rsid w:val="003B09A5"/>
    <w:rsid w:val="003B0A07"/>
    <w:rsid w:val="003B0D27"/>
    <w:rsid w:val="003B2188"/>
    <w:rsid w:val="003B219B"/>
    <w:rsid w:val="003B2B65"/>
    <w:rsid w:val="003B31DC"/>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6F1"/>
    <w:rsid w:val="003E3374"/>
    <w:rsid w:val="003E4012"/>
    <w:rsid w:val="003E4181"/>
    <w:rsid w:val="003E4719"/>
    <w:rsid w:val="003E4927"/>
    <w:rsid w:val="003E4D59"/>
    <w:rsid w:val="003E4D76"/>
    <w:rsid w:val="003E5379"/>
    <w:rsid w:val="003E55B1"/>
    <w:rsid w:val="003E5730"/>
    <w:rsid w:val="003E598B"/>
    <w:rsid w:val="003E59D7"/>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240"/>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04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126"/>
    <w:rsid w:val="00437707"/>
    <w:rsid w:val="00440D8A"/>
    <w:rsid w:val="00441A6B"/>
    <w:rsid w:val="00441EA1"/>
    <w:rsid w:val="0044294C"/>
    <w:rsid w:val="00443B3B"/>
    <w:rsid w:val="00443D53"/>
    <w:rsid w:val="00443E2F"/>
    <w:rsid w:val="00444956"/>
    <w:rsid w:val="00445418"/>
    <w:rsid w:val="0044564C"/>
    <w:rsid w:val="00445798"/>
    <w:rsid w:val="00445B47"/>
    <w:rsid w:val="00446448"/>
    <w:rsid w:val="00446E40"/>
    <w:rsid w:val="0044725C"/>
    <w:rsid w:val="00447465"/>
    <w:rsid w:val="004479B1"/>
    <w:rsid w:val="004505C1"/>
    <w:rsid w:val="004507B8"/>
    <w:rsid w:val="004507D4"/>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37B"/>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2F4"/>
    <w:rsid w:val="004634B2"/>
    <w:rsid w:val="00463B0A"/>
    <w:rsid w:val="0046486A"/>
    <w:rsid w:val="004649EB"/>
    <w:rsid w:val="00464AAF"/>
    <w:rsid w:val="00464B78"/>
    <w:rsid w:val="00464D4C"/>
    <w:rsid w:val="00464E7E"/>
    <w:rsid w:val="00464FEC"/>
    <w:rsid w:val="004653C5"/>
    <w:rsid w:val="00465527"/>
    <w:rsid w:val="00465909"/>
    <w:rsid w:val="00465AED"/>
    <w:rsid w:val="00465B92"/>
    <w:rsid w:val="0046697C"/>
    <w:rsid w:val="00466F3B"/>
    <w:rsid w:val="0046744C"/>
    <w:rsid w:val="00467518"/>
    <w:rsid w:val="0046751C"/>
    <w:rsid w:val="0047089C"/>
    <w:rsid w:val="00471425"/>
    <w:rsid w:val="00471443"/>
    <w:rsid w:val="0047195C"/>
    <w:rsid w:val="00471D4F"/>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153"/>
    <w:rsid w:val="0049237B"/>
    <w:rsid w:val="00492C93"/>
    <w:rsid w:val="00492E29"/>
    <w:rsid w:val="00493D94"/>
    <w:rsid w:val="004946CD"/>
    <w:rsid w:val="00494AE7"/>
    <w:rsid w:val="00494E37"/>
    <w:rsid w:val="00495A46"/>
    <w:rsid w:val="00495FC7"/>
    <w:rsid w:val="00496609"/>
    <w:rsid w:val="0049669A"/>
    <w:rsid w:val="00496877"/>
    <w:rsid w:val="00496B3C"/>
    <w:rsid w:val="004974D8"/>
    <w:rsid w:val="004977C7"/>
    <w:rsid w:val="0049796F"/>
    <w:rsid w:val="004A03F8"/>
    <w:rsid w:val="004A13C4"/>
    <w:rsid w:val="004A1BC0"/>
    <w:rsid w:val="004A1F98"/>
    <w:rsid w:val="004A316B"/>
    <w:rsid w:val="004A32CC"/>
    <w:rsid w:val="004A3794"/>
    <w:rsid w:val="004A4B9C"/>
    <w:rsid w:val="004A4C06"/>
    <w:rsid w:val="004A4CDA"/>
    <w:rsid w:val="004A5319"/>
    <w:rsid w:val="004A57D7"/>
    <w:rsid w:val="004A57DB"/>
    <w:rsid w:val="004A57F5"/>
    <w:rsid w:val="004A5864"/>
    <w:rsid w:val="004A5D92"/>
    <w:rsid w:val="004A68E6"/>
    <w:rsid w:val="004A6AA4"/>
    <w:rsid w:val="004A7264"/>
    <w:rsid w:val="004A76B3"/>
    <w:rsid w:val="004A781C"/>
    <w:rsid w:val="004A7BBC"/>
    <w:rsid w:val="004A7DEB"/>
    <w:rsid w:val="004B0381"/>
    <w:rsid w:val="004B05B0"/>
    <w:rsid w:val="004B0CAC"/>
    <w:rsid w:val="004B1122"/>
    <w:rsid w:val="004B19B5"/>
    <w:rsid w:val="004B1A34"/>
    <w:rsid w:val="004B1D7D"/>
    <w:rsid w:val="004B2677"/>
    <w:rsid w:val="004B3088"/>
    <w:rsid w:val="004B32A8"/>
    <w:rsid w:val="004B32F7"/>
    <w:rsid w:val="004B37BA"/>
    <w:rsid w:val="004B3A83"/>
    <w:rsid w:val="004B460A"/>
    <w:rsid w:val="004B478E"/>
    <w:rsid w:val="004B4F03"/>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5D4"/>
    <w:rsid w:val="004C77A7"/>
    <w:rsid w:val="004C7D06"/>
    <w:rsid w:val="004D067A"/>
    <w:rsid w:val="004D0D16"/>
    <w:rsid w:val="004D1305"/>
    <w:rsid w:val="004D133F"/>
    <w:rsid w:val="004D2BC8"/>
    <w:rsid w:val="004D31CA"/>
    <w:rsid w:val="004D3268"/>
    <w:rsid w:val="004D374E"/>
    <w:rsid w:val="004D38D3"/>
    <w:rsid w:val="004D39AE"/>
    <w:rsid w:val="004D6968"/>
    <w:rsid w:val="004D6C85"/>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560"/>
    <w:rsid w:val="004E5811"/>
    <w:rsid w:val="004E6F0F"/>
    <w:rsid w:val="004E6FA6"/>
    <w:rsid w:val="004EE66A"/>
    <w:rsid w:val="004F0884"/>
    <w:rsid w:val="004F0A3B"/>
    <w:rsid w:val="004F0ADB"/>
    <w:rsid w:val="004F0BDB"/>
    <w:rsid w:val="004F0C21"/>
    <w:rsid w:val="004F1177"/>
    <w:rsid w:val="004F1294"/>
    <w:rsid w:val="004F16B4"/>
    <w:rsid w:val="004F1A89"/>
    <w:rsid w:val="004F20C3"/>
    <w:rsid w:val="004F2445"/>
    <w:rsid w:val="004F2773"/>
    <w:rsid w:val="004F299C"/>
    <w:rsid w:val="004F2E9D"/>
    <w:rsid w:val="004F34C5"/>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62B"/>
    <w:rsid w:val="00505A4C"/>
    <w:rsid w:val="00506818"/>
    <w:rsid w:val="005072FA"/>
    <w:rsid w:val="005076BB"/>
    <w:rsid w:val="005077D1"/>
    <w:rsid w:val="005079D6"/>
    <w:rsid w:val="0050AC89"/>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06"/>
    <w:rsid w:val="00525315"/>
    <w:rsid w:val="005259D4"/>
    <w:rsid w:val="00525A84"/>
    <w:rsid w:val="00525BE2"/>
    <w:rsid w:val="005268EB"/>
    <w:rsid w:val="00526B87"/>
    <w:rsid w:val="00526C3D"/>
    <w:rsid w:val="005273E0"/>
    <w:rsid w:val="005276CE"/>
    <w:rsid w:val="00527D57"/>
    <w:rsid w:val="00530AE8"/>
    <w:rsid w:val="0053119E"/>
    <w:rsid w:val="005312D7"/>
    <w:rsid w:val="0053132E"/>
    <w:rsid w:val="00531425"/>
    <w:rsid w:val="00532126"/>
    <w:rsid w:val="00532993"/>
    <w:rsid w:val="00532A04"/>
    <w:rsid w:val="005334F1"/>
    <w:rsid w:val="00533750"/>
    <w:rsid w:val="005338DF"/>
    <w:rsid w:val="0053391D"/>
    <w:rsid w:val="005347A3"/>
    <w:rsid w:val="0053498D"/>
    <w:rsid w:val="00534B33"/>
    <w:rsid w:val="005356C1"/>
    <w:rsid w:val="0053570E"/>
    <w:rsid w:val="00535A68"/>
    <w:rsid w:val="00536923"/>
    <w:rsid w:val="00537A7D"/>
    <w:rsid w:val="00537BE7"/>
    <w:rsid w:val="0054016D"/>
    <w:rsid w:val="005402E7"/>
    <w:rsid w:val="0054077F"/>
    <w:rsid w:val="00540A4E"/>
    <w:rsid w:val="00541DB9"/>
    <w:rsid w:val="00542891"/>
    <w:rsid w:val="00542A36"/>
    <w:rsid w:val="005434D7"/>
    <w:rsid w:val="0054384E"/>
    <w:rsid w:val="00544C09"/>
    <w:rsid w:val="00545B8E"/>
    <w:rsid w:val="0054646D"/>
    <w:rsid w:val="00547069"/>
    <w:rsid w:val="00547CDD"/>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5F15"/>
    <w:rsid w:val="00555F4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B5A"/>
    <w:rsid w:val="00570DD6"/>
    <w:rsid w:val="0057249A"/>
    <w:rsid w:val="00572580"/>
    <w:rsid w:val="00572663"/>
    <w:rsid w:val="00572EE5"/>
    <w:rsid w:val="0057369A"/>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BF"/>
    <w:rsid w:val="005A29E3"/>
    <w:rsid w:val="005A3751"/>
    <w:rsid w:val="005A3B20"/>
    <w:rsid w:val="005A3F8A"/>
    <w:rsid w:val="005A445B"/>
    <w:rsid w:val="005A507E"/>
    <w:rsid w:val="005A510C"/>
    <w:rsid w:val="005A511F"/>
    <w:rsid w:val="005A5A4F"/>
    <w:rsid w:val="005A5C12"/>
    <w:rsid w:val="005A5F43"/>
    <w:rsid w:val="005A640F"/>
    <w:rsid w:val="005A6547"/>
    <w:rsid w:val="005A65CD"/>
    <w:rsid w:val="005A6A91"/>
    <w:rsid w:val="005A750C"/>
    <w:rsid w:val="005B0066"/>
    <w:rsid w:val="005B018E"/>
    <w:rsid w:val="005B046F"/>
    <w:rsid w:val="005B07CB"/>
    <w:rsid w:val="005B09C8"/>
    <w:rsid w:val="005B1254"/>
    <w:rsid w:val="005B12EE"/>
    <w:rsid w:val="005B171F"/>
    <w:rsid w:val="005B1C59"/>
    <w:rsid w:val="005B20BB"/>
    <w:rsid w:val="005B3094"/>
    <w:rsid w:val="005B359A"/>
    <w:rsid w:val="005B41F1"/>
    <w:rsid w:val="005B48F0"/>
    <w:rsid w:val="005B4A13"/>
    <w:rsid w:val="005B4B67"/>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EA7"/>
    <w:rsid w:val="005D0FB4"/>
    <w:rsid w:val="005D14BE"/>
    <w:rsid w:val="005D1FC2"/>
    <w:rsid w:val="005D2ACC"/>
    <w:rsid w:val="005D2B55"/>
    <w:rsid w:val="005D3030"/>
    <w:rsid w:val="005D4928"/>
    <w:rsid w:val="005D5B63"/>
    <w:rsid w:val="005D6078"/>
    <w:rsid w:val="005D6447"/>
    <w:rsid w:val="005D65A0"/>
    <w:rsid w:val="005D71B0"/>
    <w:rsid w:val="005D74DA"/>
    <w:rsid w:val="005D79D8"/>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700"/>
    <w:rsid w:val="005E6C5D"/>
    <w:rsid w:val="005E6D43"/>
    <w:rsid w:val="005E7043"/>
    <w:rsid w:val="005E753C"/>
    <w:rsid w:val="005E75AD"/>
    <w:rsid w:val="005F0676"/>
    <w:rsid w:val="005F1E76"/>
    <w:rsid w:val="005F2122"/>
    <w:rsid w:val="005F255F"/>
    <w:rsid w:val="005F333B"/>
    <w:rsid w:val="005F34E6"/>
    <w:rsid w:val="005F39C1"/>
    <w:rsid w:val="005F4215"/>
    <w:rsid w:val="005F44C6"/>
    <w:rsid w:val="005F4983"/>
    <w:rsid w:val="005F50D6"/>
    <w:rsid w:val="005F51D4"/>
    <w:rsid w:val="005F51F9"/>
    <w:rsid w:val="005F65EF"/>
    <w:rsid w:val="005F686E"/>
    <w:rsid w:val="005F6AE0"/>
    <w:rsid w:val="005F6C58"/>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6D2C"/>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5F8C"/>
    <w:rsid w:val="00616134"/>
    <w:rsid w:val="006161D6"/>
    <w:rsid w:val="00616815"/>
    <w:rsid w:val="00616835"/>
    <w:rsid w:val="0061704A"/>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2D7C"/>
    <w:rsid w:val="00623436"/>
    <w:rsid w:val="00623498"/>
    <w:rsid w:val="006236D8"/>
    <w:rsid w:val="0062403D"/>
    <w:rsid w:val="00624084"/>
    <w:rsid w:val="006243BF"/>
    <w:rsid w:val="006248E6"/>
    <w:rsid w:val="00624F55"/>
    <w:rsid w:val="00624F70"/>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44C"/>
    <w:rsid w:val="0063484D"/>
    <w:rsid w:val="00634E98"/>
    <w:rsid w:val="00635279"/>
    <w:rsid w:val="006352B4"/>
    <w:rsid w:val="0063561D"/>
    <w:rsid w:val="00635B69"/>
    <w:rsid w:val="00636593"/>
    <w:rsid w:val="00637342"/>
    <w:rsid w:val="00637AA1"/>
    <w:rsid w:val="00637D7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16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1AF3"/>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59"/>
    <w:rsid w:val="006779CB"/>
    <w:rsid w:val="00677A77"/>
    <w:rsid w:val="006803C4"/>
    <w:rsid w:val="00680467"/>
    <w:rsid w:val="0068087C"/>
    <w:rsid w:val="00680B7E"/>
    <w:rsid w:val="00681927"/>
    <w:rsid w:val="00681E2E"/>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E80"/>
    <w:rsid w:val="006A2935"/>
    <w:rsid w:val="006A3CAE"/>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3C4F"/>
    <w:rsid w:val="006C468E"/>
    <w:rsid w:val="006C49BC"/>
    <w:rsid w:val="006C5AAA"/>
    <w:rsid w:val="006C6780"/>
    <w:rsid w:val="006C67DA"/>
    <w:rsid w:val="006C69E6"/>
    <w:rsid w:val="006C7300"/>
    <w:rsid w:val="006C7CCE"/>
    <w:rsid w:val="006D000D"/>
    <w:rsid w:val="006D04BE"/>
    <w:rsid w:val="006D0921"/>
    <w:rsid w:val="006D0D9A"/>
    <w:rsid w:val="006D1198"/>
    <w:rsid w:val="006D18F6"/>
    <w:rsid w:val="006D1B6C"/>
    <w:rsid w:val="006D2552"/>
    <w:rsid w:val="006D27E3"/>
    <w:rsid w:val="006D28E7"/>
    <w:rsid w:val="006D2BFA"/>
    <w:rsid w:val="006D2C83"/>
    <w:rsid w:val="006D2F95"/>
    <w:rsid w:val="006D3A60"/>
    <w:rsid w:val="006D3DD5"/>
    <w:rsid w:val="006D4135"/>
    <w:rsid w:val="006D425F"/>
    <w:rsid w:val="006D472D"/>
    <w:rsid w:val="006D4818"/>
    <w:rsid w:val="006D55BB"/>
    <w:rsid w:val="006D5926"/>
    <w:rsid w:val="006D5FA5"/>
    <w:rsid w:val="006D6610"/>
    <w:rsid w:val="006D70F2"/>
    <w:rsid w:val="006D780E"/>
    <w:rsid w:val="006D7854"/>
    <w:rsid w:val="006D7860"/>
    <w:rsid w:val="006E082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1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6CB"/>
    <w:rsid w:val="007028C7"/>
    <w:rsid w:val="007029D6"/>
    <w:rsid w:val="00702F74"/>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5AB"/>
    <w:rsid w:val="00744F18"/>
    <w:rsid w:val="00746073"/>
    <w:rsid w:val="00746126"/>
    <w:rsid w:val="00746EA4"/>
    <w:rsid w:val="0074706C"/>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7B7"/>
    <w:rsid w:val="007579D9"/>
    <w:rsid w:val="00757B14"/>
    <w:rsid w:val="0076092B"/>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4D0"/>
    <w:rsid w:val="00773785"/>
    <w:rsid w:val="0077505F"/>
    <w:rsid w:val="00775259"/>
    <w:rsid w:val="00775F9A"/>
    <w:rsid w:val="00776216"/>
    <w:rsid w:val="007763D6"/>
    <w:rsid w:val="00776572"/>
    <w:rsid w:val="0077738D"/>
    <w:rsid w:val="007774C2"/>
    <w:rsid w:val="00777ADF"/>
    <w:rsid w:val="00777D75"/>
    <w:rsid w:val="00781953"/>
    <w:rsid w:val="00781AD8"/>
    <w:rsid w:val="00782E24"/>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3B82"/>
    <w:rsid w:val="007940AF"/>
    <w:rsid w:val="0079430D"/>
    <w:rsid w:val="007953B9"/>
    <w:rsid w:val="00795A49"/>
    <w:rsid w:val="00795D61"/>
    <w:rsid w:val="00796503"/>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860"/>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3789"/>
    <w:rsid w:val="007B392D"/>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623"/>
    <w:rsid w:val="007C671E"/>
    <w:rsid w:val="007C6AA3"/>
    <w:rsid w:val="007C7457"/>
    <w:rsid w:val="007D0D04"/>
    <w:rsid w:val="007D0ECD"/>
    <w:rsid w:val="007D1025"/>
    <w:rsid w:val="007D1573"/>
    <w:rsid w:val="007D1A12"/>
    <w:rsid w:val="007D1CB4"/>
    <w:rsid w:val="007D1F1A"/>
    <w:rsid w:val="007D3011"/>
    <w:rsid w:val="007D3195"/>
    <w:rsid w:val="007D3572"/>
    <w:rsid w:val="007D3FCB"/>
    <w:rsid w:val="007D4064"/>
    <w:rsid w:val="007D4EFC"/>
    <w:rsid w:val="007D501A"/>
    <w:rsid w:val="007D5105"/>
    <w:rsid w:val="007D53CD"/>
    <w:rsid w:val="007D5D56"/>
    <w:rsid w:val="007D6377"/>
    <w:rsid w:val="007D6528"/>
    <w:rsid w:val="007D699F"/>
    <w:rsid w:val="007D6AF4"/>
    <w:rsid w:val="007D7EFC"/>
    <w:rsid w:val="007E02CE"/>
    <w:rsid w:val="007E08B5"/>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0A2"/>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200"/>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7C2"/>
    <w:rsid w:val="00821833"/>
    <w:rsid w:val="00822C89"/>
    <w:rsid w:val="008241C6"/>
    <w:rsid w:val="008243C9"/>
    <w:rsid w:val="00824831"/>
    <w:rsid w:val="008251AB"/>
    <w:rsid w:val="008255A4"/>
    <w:rsid w:val="008257ED"/>
    <w:rsid w:val="00825882"/>
    <w:rsid w:val="00825ABA"/>
    <w:rsid w:val="0082715F"/>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6F1"/>
    <w:rsid w:val="00834F48"/>
    <w:rsid w:val="00835378"/>
    <w:rsid w:val="00835A02"/>
    <w:rsid w:val="00836387"/>
    <w:rsid w:val="00836ABE"/>
    <w:rsid w:val="00836E21"/>
    <w:rsid w:val="0083705E"/>
    <w:rsid w:val="008372F5"/>
    <w:rsid w:val="00837428"/>
    <w:rsid w:val="0083782E"/>
    <w:rsid w:val="00837961"/>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10E"/>
    <w:rsid w:val="008672A1"/>
    <w:rsid w:val="00867351"/>
    <w:rsid w:val="00867652"/>
    <w:rsid w:val="008677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5F"/>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3DA9"/>
    <w:rsid w:val="008B428B"/>
    <w:rsid w:val="008B47F3"/>
    <w:rsid w:val="008B4A65"/>
    <w:rsid w:val="008B4E9B"/>
    <w:rsid w:val="008B50DF"/>
    <w:rsid w:val="008B5B36"/>
    <w:rsid w:val="008B5D4D"/>
    <w:rsid w:val="008B60D9"/>
    <w:rsid w:val="008B6162"/>
    <w:rsid w:val="008B65D2"/>
    <w:rsid w:val="008B706F"/>
    <w:rsid w:val="008B7732"/>
    <w:rsid w:val="008B792E"/>
    <w:rsid w:val="008C04DF"/>
    <w:rsid w:val="008C082D"/>
    <w:rsid w:val="008C1041"/>
    <w:rsid w:val="008C1318"/>
    <w:rsid w:val="008C1880"/>
    <w:rsid w:val="008C1897"/>
    <w:rsid w:val="008C1971"/>
    <w:rsid w:val="008C2027"/>
    <w:rsid w:val="008C25D7"/>
    <w:rsid w:val="008C283E"/>
    <w:rsid w:val="008C2AD0"/>
    <w:rsid w:val="008C2FA8"/>
    <w:rsid w:val="008C31AE"/>
    <w:rsid w:val="008C3BC3"/>
    <w:rsid w:val="008C4076"/>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2FE9"/>
    <w:rsid w:val="008D303A"/>
    <w:rsid w:val="008D3ACE"/>
    <w:rsid w:val="008D3C0D"/>
    <w:rsid w:val="008D3C88"/>
    <w:rsid w:val="008D4E7E"/>
    <w:rsid w:val="008D51CC"/>
    <w:rsid w:val="008D648F"/>
    <w:rsid w:val="008D694B"/>
    <w:rsid w:val="008D6B57"/>
    <w:rsid w:val="008D6C14"/>
    <w:rsid w:val="008D76C3"/>
    <w:rsid w:val="008D7971"/>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E7B20"/>
    <w:rsid w:val="008F12C8"/>
    <w:rsid w:val="008F1A30"/>
    <w:rsid w:val="008F1C6E"/>
    <w:rsid w:val="008F1FC1"/>
    <w:rsid w:val="008F2238"/>
    <w:rsid w:val="008F2691"/>
    <w:rsid w:val="008F2DF6"/>
    <w:rsid w:val="008F2E3D"/>
    <w:rsid w:val="008F35DC"/>
    <w:rsid w:val="008F478E"/>
    <w:rsid w:val="008F4D52"/>
    <w:rsid w:val="008F4E41"/>
    <w:rsid w:val="008F5161"/>
    <w:rsid w:val="008F5276"/>
    <w:rsid w:val="008F57F7"/>
    <w:rsid w:val="008F599F"/>
    <w:rsid w:val="008F6222"/>
    <w:rsid w:val="008F665E"/>
    <w:rsid w:val="008F670B"/>
    <w:rsid w:val="008F7A00"/>
    <w:rsid w:val="008F7D3A"/>
    <w:rsid w:val="00900C1C"/>
    <w:rsid w:val="00900F65"/>
    <w:rsid w:val="009015BF"/>
    <w:rsid w:val="009029B0"/>
    <w:rsid w:val="00902C58"/>
    <w:rsid w:val="009039B0"/>
    <w:rsid w:val="0090408D"/>
    <w:rsid w:val="00904168"/>
    <w:rsid w:val="0090430B"/>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0C9A"/>
    <w:rsid w:val="009113C8"/>
    <w:rsid w:val="009129EF"/>
    <w:rsid w:val="00912BFC"/>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16B0"/>
    <w:rsid w:val="00922606"/>
    <w:rsid w:val="00922791"/>
    <w:rsid w:val="00922D31"/>
    <w:rsid w:val="009239F9"/>
    <w:rsid w:val="00923F34"/>
    <w:rsid w:val="00924213"/>
    <w:rsid w:val="0092559F"/>
    <w:rsid w:val="00925C6F"/>
    <w:rsid w:val="0092607C"/>
    <w:rsid w:val="00926081"/>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B30"/>
    <w:rsid w:val="00936A4E"/>
    <w:rsid w:val="00936E77"/>
    <w:rsid w:val="009370ED"/>
    <w:rsid w:val="00937965"/>
    <w:rsid w:val="0094038F"/>
    <w:rsid w:val="0094067C"/>
    <w:rsid w:val="00940AE9"/>
    <w:rsid w:val="00940C55"/>
    <w:rsid w:val="00941580"/>
    <w:rsid w:val="00941B78"/>
    <w:rsid w:val="0094209B"/>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098"/>
    <w:rsid w:val="00957B9C"/>
    <w:rsid w:val="00957C86"/>
    <w:rsid w:val="0096019A"/>
    <w:rsid w:val="00960F15"/>
    <w:rsid w:val="00961A98"/>
    <w:rsid w:val="00961C86"/>
    <w:rsid w:val="00961EE2"/>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B2F"/>
    <w:rsid w:val="00965E26"/>
    <w:rsid w:val="009663C6"/>
    <w:rsid w:val="0096643C"/>
    <w:rsid w:val="00966F17"/>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688"/>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7E6"/>
    <w:rsid w:val="009868BC"/>
    <w:rsid w:val="009901AE"/>
    <w:rsid w:val="0099079E"/>
    <w:rsid w:val="0099188F"/>
    <w:rsid w:val="0099189A"/>
    <w:rsid w:val="00991F5D"/>
    <w:rsid w:val="00992806"/>
    <w:rsid w:val="0099281E"/>
    <w:rsid w:val="00992870"/>
    <w:rsid w:val="00992D46"/>
    <w:rsid w:val="009930B9"/>
    <w:rsid w:val="009934E2"/>
    <w:rsid w:val="00993AB6"/>
    <w:rsid w:val="00993DDC"/>
    <w:rsid w:val="00994079"/>
    <w:rsid w:val="00994F59"/>
    <w:rsid w:val="009956AF"/>
    <w:rsid w:val="00995933"/>
    <w:rsid w:val="00995B51"/>
    <w:rsid w:val="00995FFD"/>
    <w:rsid w:val="00996A15"/>
    <w:rsid w:val="00997F4B"/>
    <w:rsid w:val="009A0B5D"/>
    <w:rsid w:val="009A0F5A"/>
    <w:rsid w:val="009A12E5"/>
    <w:rsid w:val="009A1D07"/>
    <w:rsid w:val="009A244C"/>
    <w:rsid w:val="009A2BBB"/>
    <w:rsid w:val="009A2C08"/>
    <w:rsid w:val="009A2CD1"/>
    <w:rsid w:val="009A35A6"/>
    <w:rsid w:val="009A3612"/>
    <w:rsid w:val="009A3650"/>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397"/>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638B"/>
    <w:rsid w:val="009C65E6"/>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2AF"/>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0BFE"/>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1BC"/>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309F2"/>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59F"/>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9D"/>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65E"/>
    <w:rsid w:val="00A70DF7"/>
    <w:rsid w:val="00A711F0"/>
    <w:rsid w:val="00A71593"/>
    <w:rsid w:val="00A716CD"/>
    <w:rsid w:val="00A71EFB"/>
    <w:rsid w:val="00A72644"/>
    <w:rsid w:val="00A7287F"/>
    <w:rsid w:val="00A72B79"/>
    <w:rsid w:val="00A73268"/>
    <w:rsid w:val="00A73746"/>
    <w:rsid w:val="00A737FD"/>
    <w:rsid w:val="00A73BD7"/>
    <w:rsid w:val="00A742C7"/>
    <w:rsid w:val="00A743AB"/>
    <w:rsid w:val="00A7453E"/>
    <w:rsid w:val="00A753C0"/>
    <w:rsid w:val="00A75510"/>
    <w:rsid w:val="00A761E5"/>
    <w:rsid w:val="00A77212"/>
    <w:rsid w:val="00A77C2C"/>
    <w:rsid w:val="00A80062"/>
    <w:rsid w:val="00A80110"/>
    <w:rsid w:val="00A80384"/>
    <w:rsid w:val="00A8095B"/>
    <w:rsid w:val="00A80F27"/>
    <w:rsid w:val="00A8182F"/>
    <w:rsid w:val="00A81AFD"/>
    <w:rsid w:val="00A81C19"/>
    <w:rsid w:val="00A82146"/>
    <w:rsid w:val="00A82545"/>
    <w:rsid w:val="00A82683"/>
    <w:rsid w:val="00A82B55"/>
    <w:rsid w:val="00A82C68"/>
    <w:rsid w:val="00A82F18"/>
    <w:rsid w:val="00A831D9"/>
    <w:rsid w:val="00A83208"/>
    <w:rsid w:val="00A83508"/>
    <w:rsid w:val="00A856EB"/>
    <w:rsid w:val="00A86236"/>
    <w:rsid w:val="00A875E3"/>
    <w:rsid w:val="00A87694"/>
    <w:rsid w:val="00A9022E"/>
    <w:rsid w:val="00A902D4"/>
    <w:rsid w:val="00A9079C"/>
    <w:rsid w:val="00A90C0D"/>
    <w:rsid w:val="00A90DD7"/>
    <w:rsid w:val="00A90FFB"/>
    <w:rsid w:val="00A91257"/>
    <w:rsid w:val="00A91F12"/>
    <w:rsid w:val="00A9209F"/>
    <w:rsid w:val="00A9235A"/>
    <w:rsid w:val="00A92C0D"/>
    <w:rsid w:val="00A92EB1"/>
    <w:rsid w:val="00A93011"/>
    <w:rsid w:val="00A93BE0"/>
    <w:rsid w:val="00A93C25"/>
    <w:rsid w:val="00A93E1B"/>
    <w:rsid w:val="00A9408B"/>
    <w:rsid w:val="00A94268"/>
    <w:rsid w:val="00A942E6"/>
    <w:rsid w:val="00A9464D"/>
    <w:rsid w:val="00A94974"/>
    <w:rsid w:val="00A94DD9"/>
    <w:rsid w:val="00A9539C"/>
    <w:rsid w:val="00A95683"/>
    <w:rsid w:val="00A9581A"/>
    <w:rsid w:val="00A95955"/>
    <w:rsid w:val="00A9632E"/>
    <w:rsid w:val="00A9641B"/>
    <w:rsid w:val="00A9643B"/>
    <w:rsid w:val="00A967CF"/>
    <w:rsid w:val="00A96E21"/>
    <w:rsid w:val="00A96E34"/>
    <w:rsid w:val="00A979B1"/>
    <w:rsid w:val="00A97EE0"/>
    <w:rsid w:val="00AA0072"/>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C62"/>
    <w:rsid w:val="00AB10EA"/>
    <w:rsid w:val="00AB16B3"/>
    <w:rsid w:val="00AB1CC8"/>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94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18"/>
    <w:rsid w:val="00AE7E75"/>
    <w:rsid w:val="00AE7F35"/>
    <w:rsid w:val="00AF10FA"/>
    <w:rsid w:val="00AF11D6"/>
    <w:rsid w:val="00AF18FF"/>
    <w:rsid w:val="00AF2255"/>
    <w:rsid w:val="00AF2918"/>
    <w:rsid w:val="00AF3ABE"/>
    <w:rsid w:val="00AF49C5"/>
    <w:rsid w:val="00AF4E9C"/>
    <w:rsid w:val="00AF52E0"/>
    <w:rsid w:val="00AF5615"/>
    <w:rsid w:val="00AF57C6"/>
    <w:rsid w:val="00AF5DE1"/>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0C27"/>
    <w:rsid w:val="00B2101D"/>
    <w:rsid w:val="00B210D6"/>
    <w:rsid w:val="00B21628"/>
    <w:rsid w:val="00B23939"/>
    <w:rsid w:val="00B23F81"/>
    <w:rsid w:val="00B23F8B"/>
    <w:rsid w:val="00B24204"/>
    <w:rsid w:val="00B24EB1"/>
    <w:rsid w:val="00B259B3"/>
    <w:rsid w:val="00B25B73"/>
    <w:rsid w:val="00B25BE8"/>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D6F"/>
    <w:rsid w:val="00B41F9C"/>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1824"/>
    <w:rsid w:val="00B62BAE"/>
    <w:rsid w:val="00B62C84"/>
    <w:rsid w:val="00B6305A"/>
    <w:rsid w:val="00B63483"/>
    <w:rsid w:val="00B6369D"/>
    <w:rsid w:val="00B63C73"/>
    <w:rsid w:val="00B642C5"/>
    <w:rsid w:val="00B65878"/>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5204"/>
    <w:rsid w:val="00B7615E"/>
    <w:rsid w:val="00B7645C"/>
    <w:rsid w:val="00B76B5C"/>
    <w:rsid w:val="00B76DB6"/>
    <w:rsid w:val="00B76EA0"/>
    <w:rsid w:val="00B775B0"/>
    <w:rsid w:val="00B77761"/>
    <w:rsid w:val="00B77D22"/>
    <w:rsid w:val="00B77DBF"/>
    <w:rsid w:val="00B801A6"/>
    <w:rsid w:val="00B80269"/>
    <w:rsid w:val="00B8044D"/>
    <w:rsid w:val="00B804A7"/>
    <w:rsid w:val="00B810DF"/>
    <w:rsid w:val="00B81983"/>
    <w:rsid w:val="00B81FBB"/>
    <w:rsid w:val="00B823AE"/>
    <w:rsid w:val="00B827FD"/>
    <w:rsid w:val="00B82807"/>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46B5"/>
    <w:rsid w:val="00B950B1"/>
    <w:rsid w:val="00B950F0"/>
    <w:rsid w:val="00B95B21"/>
    <w:rsid w:val="00B95BFE"/>
    <w:rsid w:val="00B961CB"/>
    <w:rsid w:val="00B96C22"/>
    <w:rsid w:val="00B96E62"/>
    <w:rsid w:val="00B972D3"/>
    <w:rsid w:val="00B9781E"/>
    <w:rsid w:val="00B97C29"/>
    <w:rsid w:val="00BA0098"/>
    <w:rsid w:val="00BA036D"/>
    <w:rsid w:val="00BA0965"/>
    <w:rsid w:val="00BA14BF"/>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38"/>
    <w:rsid w:val="00BB186A"/>
    <w:rsid w:val="00BB19E4"/>
    <w:rsid w:val="00BB1FB5"/>
    <w:rsid w:val="00BB230F"/>
    <w:rsid w:val="00BB2496"/>
    <w:rsid w:val="00BB2765"/>
    <w:rsid w:val="00BB3136"/>
    <w:rsid w:val="00BB3497"/>
    <w:rsid w:val="00BB3940"/>
    <w:rsid w:val="00BB4389"/>
    <w:rsid w:val="00BB4C49"/>
    <w:rsid w:val="00BB5587"/>
    <w:rsid w:val="00BB55B4"/>
    <w:rsid w:val="00BB55E0"/>
    <w:rsid w:val="00BB5F6F"/>
    <w:rsid w:val="00BB60BF"/>
    <w:rsid w:val="00BB611F"/>
    <w:rsid w:val="00BB61BE"/>
    <w:rsid w:val="00BB64A9"/>
    <w:rsid w:val="00BB6B61"/>
    <w:rsid w:val="00BB7191"/>
    <w:rsid w:val="00BB7659"/>
    <w:rsid w:val="00BB76D3"/>
    <w:rsid w:val="00BB7FBE"/>
    <w:rsid w:val="00BC0922"/>
    <w:rsid w:val="00BC0A7B"/>
    <w:rsid w:val="00BC1712"/>
    <w:rsid w:val="00BC1745"/>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479"/>
    <w:rsid w:val="00BD57EF"/>
    <w:rsid w:val="00BD59CF"/>
    <w:rsid w:val="00BD59E3"/>
    <w:rsid w:val="00BD644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6772"/>
    <w:rsid w:val="00C17715"/>
    <w:rsid w:val="00C17B48"/>
    <w:rsid w:val="00C17E55"/>
    <w:rsid w:val="00C20227"/>
    <w:rsid w:val="00C2039E"/>
    <w:rsid w:val="00C20514"/>
    <w:rsid w:val="00C20C10"/>
    <w:rsid w:val="00C21875"/>
    <w:rsid w:val="00C21B5C"/>
    <w:rsid w:val="00C21C95"/>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5F3C"/>
    <w:rsid w:val="00C270A4"/>
    <w:rsid w:val="00C27214"/>
    <w:rsid w:val="00C274E1"/>
    <w:rsid w:val="00C2760F"/>
    <w:rsid w:val="00C27BB6"/>
    <w:rsid w:val="00C30796"/>
    <w:rsid w:val="00C312AB"/>
    <w:rsid w:val="00C322F1"/>
    <w:rsid w:val="00C32C79"/>
    <w:rsid w:val="00C32CFA"/>
    <w:rsid w:val="00C33284"/>
    <w:rsid w:val="00C33F76"/>
    <w:rsid w:val="00C34398"/>
    <w:rsid w:val="00C343E5"/>
    <w:rsid w:val="00C351A6"/>
    <w:rsid w:val="00C35A4C"/>
    <w:rsid w:val="00C35E0D"/>
    <w:rsid w:val="00C36723"/>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21"/>
    <w:rsid w:val="00C47BB2"/>
    <w:rsid w:val="00C47CC5"/>
    <w:rsid w:val="00C5014C"/>
    <w:rsid w:val="00C50A0D"/>
    <w:rsid w:val="00C50AA1"/>
    <w:rsid w:val="00C50F0D"/>
    <w:rsid w:val="00C51A32"/>
    <w:rsid w:val="00C51C28"/>
    <w:rsid w:val="00C51E34"/>
    <w:rsid w:val="00C521C6"/>
    <w:rsid w:val="00C528C5"/>
    <w:rsid w:val="00C52DB8"/>
    <w:rsid w:val="00C53379"/>
    <w:rsid w:val="00C53456"/>
    <w:rsid w:val="00C5397B"/>
    <w:rsid w:val="00C53E6D"/>
    <w:rsid w:val="00C54A67"/>
    <w:rsid w:val="00C54CD6"/>
    <w:rsid w:val="00C55CCA"/>
    <w:rsid w:val="00C55E36"/>
    <w:rsid w:val="00C55EA7"/>
    <w:rsid w:val="00C56BD6"/>
    <w:rsid w:val="00C5779A"/>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1AB"/>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978"/>
    <w:rsid w:val="00C97A78"/>
    <w:rsid w:val="00C97DF7"/>
    <w:rsid w:val="00C97F1C"/>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41"/>
    <w:rsid w:val="00CA6AAF"/>
    <w:rsid w:val="00CA7A20"/>
    <w:rsid w:val="00CB1877"/>
    <w:rsid w:val="00CB1AAC"/>
    <w:rsid w:val="00CB21E2"/>
    <w:rsid w:val="00CB2EBB"/>
    <w:rsid w:val="00CB3192"/>
    <w:rsid w:val="00CB3201"/>
    <w:rsid w:val="00CB3415"/>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2E30"/>
    <w:rsid w:val="00CD3E01"/>
    <w:rsid w:val="00CD4041"/>
    <w:rsid w:val="00CD4565"/>
    <w:rsid w:val="00CD461B"/>
    <w:rsid w:val="00CD4B0C"/>
    <w:rsid w:val="00CD5288"/>
    <w:rsid w:val="00CD57BE"/>
    <w:rsid w:val="00CD6672"/>
    <w:rsid w:val="00CD66E6"/>
    <w:rsid w:val="00CD6ABB"/>
    <w:rsid w:val="00CD77CD"/>
    <w:rsid w:val="00CD79E5"/>
    <w:rsid w:val="00CE0C33"/>
    <w:rsid w:val="00CE1365"/>
    <w:rsid w:val="00CE158F"/>
    <w:rsid w:val="00CE1872"/>
    <w:rsid w:val="00CE1983"/>
    <w:rsid w:val="00CE2081"/>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4CEA"/>
    <w:rsid w:val="00CF509A"/>
    <w:rsid w:val="00CF54F1"/>
    <w:rsid w:val="00CF5996"/>
    <w:rsid w:val="00CF60FA"/>
    <w:rsid w:val="00CF643D"/>
    <w:rsid w:val="00CF69C0"/>
    <w:rsid w:val="00CF6B77"/>
    <w:rsid w:val="00CF71E3"/>
    <w:rsid w:val="00CF7724"/>
    <w:rsid w:val="00CF79D4"/>
    <w:rsid w:val="00CF7FDD"/>
    <w:rsid w:val="00D000EB"/>
    <w:rsid w:val="00D00490"/>
    <w:rsid w:val="00D00862"/>
    <w:rsid w:val="00D00A5D"/>
    <w:rsid w:val="00D00A87"/>
    <w:rsid w:val="00D01045"/>
    <w:rsid w:val="00D01354"/>
    <w:rsid w:val="00D01910"/>
    <w:rsid w:val="00D01ED2"/>
    <w:rsid w:val="00D02F2F"/>
    <w:rsid w:val="00D031E5"/>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C69"/>
    <w:rsid w:val="00D10E20"/>
    <w:rsid w:val="00D1160E"/>
    <w:rsid w:val="00D12C10"/>
    <w:rsid w:val="00D1305C"/>
    <w:rsid w:val="00D13087"/>
    <w:rsid w:val="00D1379F"/>
    <w:rsid w:val="00D13856"/>
    <w:rsid w:val="00D13A97"/>
    <w:rsid w:val="00D14643"/>
    <w:rsid w:val="00D16FA0"/>
    <w:rsid w:val="00D17378"/>
    <w:rsid w:val="00D2017F"/>
    <w:rsid w:val="00D206F5"/>
    <w:rsid w:val="00D21024"/>
    <w:rsid w:val="00D21449"/>
    <w:rsid w:val="00D216B2"/>
    <w:rsid w:val="00D21825"/>
    <w:rsid w:val="00D21B49"/>
    <w:rsid w:val="00D222F1"/>
    <w:rsid w:val="00D22940"/>
    <w:rsid w:val="00D23974"/>
    <w:rsid w:val="00D24E2E"/>
    <w:rsid w:val="00D2519A"/>
    <w:rsid w:val="00D25462"/>
    <w:rsid w:val="00D25507"/>
    <w:rsid w:val="00D25A87"/>
    <w:rsid w:val="00D2632E"/>
    <w:rsid w:val="00D26479"/>
    <w:rsid w:val="00D267F4"/>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5E10"/>
    <w:rsid w:val="00D36606"/>
    <w:rsid w:val="00D36816"/>
    <w:rsid w:val="00D36CD7"/>
    <w:rsid w:val="00D36ED9"/>
    <w:rsid w:val="00D37A37"/>
    <w:rsid w:val="00D402AD"/>
    <w:rsid w:val="00D4101D"/>
    <w:rsid w:val="00D4128C"/>
    <w:rsid w:val="00D42AFB"/>
    <w:rsid w:val="00D42C5A"/>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364"/>
    <w:rsid w:val="00D65C71"/>
    <w:rsid w:val="00D65DCC"/>
    <w:rsid w:val="00D66935"/>
    <w:rsid w:val="00D67313"/>
    <w:rsid w:val="00D67BC5"/>
    <w:rsid w:val="00D702CA"/>
    <w:rsid w:val="00D704D1"/>
    <w:rsid w:val="00D70636"/>
    <w:rsid w:val="00D71230"/>
    <w:rsid w:val="00D735D0"/>
    <w:rsid w:val="00D738D2"/>
    <w:rsid w:val="00D74118"/>
    <w:rsid w:val="00D744DB"/>
    <w:rsid w:val="00D74693"/>
    <w:rsid w:val="00D74696"/>
    <w:rsid w:val="00D75688"/>
    <w:rsid w:val="00D7589B"/>
    <w:rsid w:val="00D760A2"/>
    <w:rsid w:val="00D77315"/>
    <w:rsid w:val="00D77465"/>
    <w:rsid w:val="00D80021"/>
    <w:rsid w:val="00D807E5"/>
    <w:rsid w:val="00D80803"/>
    <w:rsid w:val="00D81310"/>
    <w:rsid w:val="00D833BE"/>
    <w:rsid w:val="00D83974"/>
    <w:rsid w:val="00D843FC"/>
    <w:rsid w:val="00D84AD1"/>
    <w:rsid w:val="00D84C22"/>
    <w:rsid w:val="00D84DC8"/>
    <w:rsid w:val="00D8562F"/>
    <w:rsid w:val="00D858D9"/>
    <w:rsid w:val="00D85B15"/>
    <w:rsid w:val="00D8724C"/>
    <w:rsid w:val="00D8796D"/>
    <w:rsid w:val="00D87E37"/>
    <w:rsid w:val="00D90280"/>
    <w:rsid w:val="00D90A85"/>
    <w:rsid w:val="00D91489"/>
    <w:rsid w:val="00D92936"/>
    <w:rsid w:val="00D929A3"/>
    <w:rsid w:val="00D93004"/>
    <w:rsid w:val="00D930C0"/>
    <w:rsid w:val="00D93711"/>
    <w:rsid w:val="00D938C1"/>
    <w:rsid w:val="00D942C4"/>
    <w:rsid w:val="00D94901"/>
    <w:rsid w:val="00D94FDA"/>
    <w:rsid w:val="00D95059"/>
    <w:rsid w:val="00D95413"/>
    <w:rsid w:val="00D963A9"/>
    <w:rsid w:val="00D96479"/>
    <w:rsid w:val="00D964FA"/>
    <w:rsid w:val="00D9671D"/>
    <w:rsid w:val="00D96D2A"/>
    <w:rsid w:val="00D96F2A"/>
    <w:rsid w:val="00D9731F"/>
    <w:rsid w:val="00D97571"/>
    <w:rsid w:val="00D97A50"/>
    <w:rsid w:val="00D97C1A"/>
    <w:rsid w:val="00DA05BF"/>
    <w:rsid w:val="00DA0C2C"/>
    <w:rsid w:val="00DA193F"/>
    <w:rsid w:val="00DA1B0B"/>
    <w:rsid w:val="00DA2124"/>
    <w:rsid w:val="00DA2589"/>
    <w:rsid w:val="00DA29C7"/>
    <w:rsid w:val="00DA2AF8"/>
    <w:rsid w:val="00DA2C76"/>
    <w:rsid w:val="00DA386A"/>
    <w:rsid w:val="00DA3A43"/>
    <w:rsid w:val="00DA466E"/>
    <w:rsid w:val="00DA47A8"/>
    <w:rsid w:val="00DA51E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67"/>
    <w:rsid w:val="00DC039D"/>
    <w:rsid w:val="00DC04BF"/>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154"/>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110"/>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4042"/>
    <w:rsid w:val="00E14CA5"/>
    <w:rsid w:val="00E14E77"/>
    <w:rsid w:val="00E15202"/>
    <w:rsid w:val="00E152DF"/>
    <w:rsid w:val="00E15417"/>
    <w:rsid w:val="00E15505"/>
    <w:rsid w:val="00E15611"/>
    <w:rsid w:val="00E162B5"/>
    <w:rsid w:val="00E169A6"/>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4C7"/>
    <w:rsid w:val="00E426E5"/>
    <w:rsid w:val="00E42730"/>
    <w:rsid w:val="00E43060"/>
    <w:rsid w:val="00E4363A"/>
    <w:rsid w:val="00E440D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6EBD"/>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3AF9"/>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25"/>
    <w:rsid w:val="00E83F3C"/>
    <w:rsid w:val="00E83FCE"/>
    <w:rsid w:val="00E84570"/>
    <w:rsid w:val="00E846CA"/>
    <w:rsid w:val="00E8487A"/>
    <w:rsid w:val="00E85726"/>
    <w:rsid w:val="00E858C5"/>
    <w:rsid w:val="00E85E2B"/>
    <w:rsid w:val="00E8634C"/>
    <w:rsid w:val="00E872A7"/>
    <w:rsid w:val="00E878CC"/>
    <w:rsid w:val="00E87A7D"/>
    <w:rsid w:val="00E87EAD"/>
    <w:rsid w:val="00E901AB"/>
    <w:rsid w:val="00E90AF8"/>
    <w:rsid w:val="00E923FD"/>
    <w:rsid w:val="00E924F7"/>
    <w:rsid w:val="00E9292A"/>
    <w:rsid w:val="00E9353E"/>
    <w:rsid w:val="00E94687"/>
    <w:rsid w:val="00E95A4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C45"/>
    <w:rsid w:val="00EA3EF5"/>
    <w:rsid w:val="00EA411E"/>
    <w:rsid w:val="00EA4C4D"/>
    <w:rsid w:val="00EA539E"/>
    <w:rsid w:val="00EA5B95"/>
    <w:rsid w:val="00EA5C0B"/>
    <w:rsid w:val="00EA641F"/>
    <w:rsid w:val="00EA64F1"/>
    <w:rsid w:val="00EA670C"/>
    <w:rsid w:val="00EA6A5A"/>
    <w:rsid w:val="00EA6A95"/>
    <w:rsid w:val="00EA714D"/>
    <w:rsid w:val="00EA7386"/>
    <w:rsid w:val="00EB01C3"/>
    <w:rsid w:val="00EB19E0"/>
    <w:rsid w:val="00EB1C21"/>
    <w:rsid w:val="00EB249C"/>
    <w:rsid w:val="00EB33B0"/>
    <w:rsid w:val="00EB3B36"/>
    <w:rsid w:val="00EB3B39"/>
    <w:rsid w:val="00EB42A7"/>
    <w:rsid w:val="00EB54B9"/>
    <w:rsid w:val="00EB5649"/>
    <w:rsid w:val="00EB5754"/>
    <w:rsid w:val="00EB5A80"/>
    <w:rsid w:val="00EB6151"/>
    <w:rsid w:val="00EB644D"/>
    <w:rsid w:val="00EB675E"/>
    <w:rsid w:val="00EB6BB7"/>
    <w:rsid w:val="00EB6DDA"/>
    <w:rsid w:val="00EB780D"/>
    <w:rsid w:val="00EB7BF0"/>
    <w:rsid w:val="00EB7FBE"/>
    <w:rsid w:val="00EC0576"/>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262"/>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DB18C"/>
    <w:rsid w:val="00EE0409"/>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043"/>
    <w:rsid w:val="00F0135B"/>
    <w:rsid w:val="00F01FD1"/>
    <w:rsid w:val="00F020EC"/>
    <w:rsid w:val="00F0247E"/>
    <w:rsid w:val="00F02E5C"/>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A4"/>
    <w:rsid w:val="00F17DCE"/>
    <w:rsid w:val="00F21BE9"/>
    <w:rsid w:val="00F22492"/>
    <w:rsid w:val="00F22750"/>
    <w:rsid w:val="00F22B0A"/>
    <w:rsid w:val="00F22B99"/>
    <w:rsid w:val="00F23455"/>
    <w:rsid w:val="00F23A49"/>
    <w:rsid w:val="00F23CA1"/>
    <w:rsid w:val="00F23D70"/>
    <w:rsid w:val="00F2401A"/>
    <w:rsid w:val="00F24B19"/>
    <w:rsid w:val="00F257BB"/>
    <w:rsid w:val="00F25A39"/>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77A"/>
    <w:rsid w:val="00F6186F"/>
    <w:rsid w:val="00F61DD5"/>
    <w:rsid w:val="00F62833"/>
    <w:rsid w:val="00F62AE5"/>
    <w:rsid w:val="00F62B07"/>
    <w:rsid w:val="00F62D01"/>
    <w:rsid w:val="00F62EE5"/>
    <w:rsid w:val="00F6396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D26"/>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E06"/>
    <w:rsid w:val="00F92F98"/>
    <w:rsid w:val="00F93AEB"/>
    <w:rsid w:val="00F94CD4"/>
    <w:rsid w:val="00F9506A"/>
    <w:rsid w:val="00F952C6"/>
    <w:rsid w:val="00F955CD"/>
    <w:rsid w:val="00F95B03"/>
    <w:rsid w:val="00F96026"/>
    <w:rsid w:val="00F96230"/>
    <w:rsid w:val="00F96B57"/>
    <w:rsid w:val="00F97B16"/>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1892"/>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8A6"/>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2CCF"/>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E7F4C"/>
    <w:rsid w:val="00FF0E46"/>
    <w:rsid w:val="00FF1B0B"/>
    <w:rsid w:val="00FF1FBA"/>
    <w:rsid w:val="00FF2773"/>
    <w:rsid w:val="00FF2B42"/>
    <w:rsid w:val="00FF322C"/>
    <w:rsid w:val="00FF3EF8"/>
    <w:rsid w:val="00FF3F39"/>
    <w:rsid w:val="00FF40B8"/>
    <w:rsid w:val="00FF454E"/>
    <w:rsid w:val="00FF507F"/>
    <w:rsid w:val="00FF5D4D"/>
    <w:rsid w:val="00FF634E"/>
    <w:rsid w:val="00FF649E"/>
    <w:rsid w:val="00FF6FE3"/>
    <w:rsid w:val="00FF7394"/>
    <w:rsid w:val="0101112B"/>
    <w:rsid w:val="01162753"/>
    <w:rsid w:val="012E3E96"/>
    <w:rsid w:val="015B74C1"/>
    <w:rsid w:val="017450A4"/>
    <w:rsid w:val="01DE0E81"/>
    <w:rsid w:val="0203078A"/>
    <w:rsid w:val="022CBA3B"/>
    <w:rsid w:val="022CC022"/>
    <w:rsid w:val="02569491"/>
    <w:rsid w:val="02A5B310"/>
    <w:rsid w:val="02C2C279"/>
    <w:rsid w:val="02D09BD8"/>
    <w:rsid w:val="02FAF2F6"/>
    <w:rsid w:val="032C184D"/>
    <w:rsid w:val="0339DE31"/>
    <w:rsid w:val="036F9FAF"/>
    <w:rsid w:val="0378323A"/>
    <w:rsid w:val="039ED7EB"/>
    <w:rsid w:val="0418A78F"/>
    <w:rsid w:val="042106F4"/>
    <w:rsid w:val="043A2F51"/>
    <w:rsid w:val="044D871C"/>
    <w:rsid w:val="0456F58C"/>
    <w:rsid w:val="04676973"/>
    <w:rsid w:val="048ABA0F"/>
    <w:rsid w:val="049F5E8D"/>
    <w:rsid w:val="04C0FB9A"/>
    <w:rsid w:val="04D52EF2"/>
    <w:rsid w:val="04E58D73"/>
    <w:rsid w:val="0513B515"/>
    <w:rsid w:val="052E0D1A"/>
    <w:rsid w:val="0544F92F"/>
    <w:rsid w:val="05562397"/>
    <w:rsid w:val="055AB46E"/>
    <w:rsid w:val="0586454F"/>
    <w:rsid w:val="058EBA54"/>
    <w:rsid w:val="05937A51"/>
    <w:rsid w:val="0595E2B6"/>
    <w:rsid w:val="05B482E3"/>
    <w:rsid w:val="05CAF192"/>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9DE0A"/>
    <w:rsid w:val="071B4117"/>
    <w:rsid w:val="0771D013"/>
    <w:rsid w:val="0782A87C"/>
    <w:rsid w:val="07875FFE"/>
    <w:rsid w:val="07894714"/>
    <w:rsid w:val="07908837"/>
    <w:rsid w:val="07A82C12"/>
    <w:rsid w:val="07AA743C"/>
    <w:rsid w:val="07E3698E"/>
    <w:rsid w:val="07F991A7"/>
    <w:rsid w:val="081D2E35"/>
    <w:rsid w:val="0825C528"/>
    <w:rsid w:val="082A029E"/>
    <w:rsid w:val="0839BFE5"/>
    <w:rsid w:val="08716C08"/>
    <w:rsid w:val="087743B0"/>
    <w:rsid w:val="0879CA28"/>
    <w:rsid w:val="087C99F1"/>
    <w:rsid w:val="0884A281"/>
    <w:rsid w:val="089C7A93"/>
    <w:rsid w:val="08AFECD3"/>
    <w:rsid w:val="08F0E743"/>
    <w:rsid w:val="0908861B"/>
    <w:rsid w:val="0909A4EE"/>
    <w:rsid w:val="092126DD"/>
    <w:rsid w:val="0923313A"/>
    <w:rsid w:val="092B7721"/>
    <w:rsid w:val="09956208"/>
    <w:rsid w:val="09A78EBF"/>
    <w:rsid w:val="09DE6672"/>
    <w:rsid w:val="0A04E121"/>
    <w:rsid w:val="0A186A52"/>
    <w:rsid w:val="0A30B5BE"/>
    <w:rsid w:val="0A5ACE3A"/>
    <w:rsid w:val="0A820A6A"/>
    <w:rsid w:val="0AABD920"/>
    <w:rsid w:val="0AB4EB49"/>
    <w:rsid w:val="0ADC40FF"/>
    <w:rsid w:val="0AE1E968"/>
    <w:rsid w:val="0B0C6A6E"/>
    <w:rsid w:val="0B0D4B4C"/>
    <w:rsid w:val="0B2D7045"/>
    <w:rsid w:val="0B3727F1"/>
    <w:rsid w:val="0B41665C"/>
    <w:rsid w:val="0B441A42"/>
    <w:rsid w:val="0B4B9684"/>
    <w:rsid w:val="0B58E8B8"/>
    <w:rsid w:val="0B5BB4B4"/>
    <w:rsid w:val="0B8CA503"/>
    <w:rsid w:val="0B9A19BB"/>
    <w:rsid w:val="0BA6F191"/>
    <w:rsid w:val="0C05596F"/>
    <w:rsid w:val="0C114935"/>
    <w:rsid w:val="0C3A3316"/>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62F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E0D201"/>
    <w:rsid w:val="10E27FAE"/>
    <w:rsid w:val="10F14BEE"/>
    <w:rsid w:val="11041DAD"/>
    <w:rsid w:val="111B43A8"/>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B6E55"/>
    <w:rsid w:val="12A10B08"/>
    <w:rsid w:val="12B21E89"/>
    <w:rsid w:val="12D12349"/>
    <w:rsid w:val="12D8F411"/>
    <w:rsid w:val="12F08607"/>
    <w:rsid w:val="12F1E8BA"/>
    <w:rsid w:val="133D9AD3"/>
    <w:rsid w:val="13563D98"/>
    <w:rsid w:val="137448A9"/>
    <w:rsid w:val="137B41DA"/>
    <w:rsid w:val="13810967"/>
    <w:rsid w:val="13907865"/>
    <w:rsid w:val="13923E72"/>
    <w:rsid w:val="139788A0"/>
    <w:rsid w:val="139A82C8"/>
    <w:rsid w:val="13A26B1B"/>
    <w:rsid w:val="13B4FBB5"/>
    <w:rsid w:val="13BE6FA7"/>
    <w:rsid w:val="13D44D19"/>
    <w:rsid w:val="13E11670"/>
    <w:rsid w:val="14217B4E"/>
    <w:rsid w:val="142E5747"/>
    <w:rsid w:val="144DB946"/>
    <w:rsid w:val="146FF827"/>
    <w:rsid w:val="1477B2DC"/>
    <w:rsid w:val="148DB91B"/>
    <w:rsid w:val="14A45381"/>
    <w:rsid w:val="14AD17F3"/>
    <w:rsid w:val="14E9299F"/>
    <w:rsid w:val="14EF4CBD"/>
    <w:rsid w:val="154CDCA6"/>
    <w:rsid w:val="154E61A4"/>
    <w:rsid w:val="154EA3D1"/>
    <w:rsid w:val="15CAA39C"/>
    <w:rsid w:val="15FB6522"/>
    <w:rsid w:val="1607AE0F"/>
    <w:rsid w:val="160B5BEA"/>
    <w:rsid w:val="162103E6"/>
    <w:rsid w:val="1624A584"/>
    <w:rsid w:val="16380F1E"/>
    <w:rsid w:val="1643EFDD"/>
    <w:rsid w:val="164F1D15"/>
    <w:rsid w:val="165189C0"/>
    <w:rsid w:val="165C66F7"/>
    <w:rsid w:val="16649FEF"/>
    <w:rsid w:val="167BC2B9"/>
    <w:rsid w:val="16C3C2EE"/>
    <w:rsid w:val="16E8E937"/>
    <w:rsid w:val="1712AC71"/>
    <w:rsid w:val="174D4BA0"/>
    <w:rsid w:val="178B6C0F"/>
    <w:rsid w:val="17C631CF"/>
    <w:rsid w:val="17DCC4FB"/>
    <w:rsid w:val="17DFC03E"/>
    <w:rsid w:val="181E032F"/>
    <w:rsid w:val="18335FF8"/>
    <w:rsid w:val="184B5AC0"/>
    <w:rsid w:val="1858A36E"/>
    <w:rsid w:val="187314D3"/>
    <w:rsid w:val="18886CD8"/>
    <w:rsid w:val="18A7BE3C"/>
    <w:rsid w:val="18AF6665"/>
    <w:rsid w:val="18D9E4BD"/>
    <w:rsid w:val="18E33576"/>
    <w:rsid w:val="18E91C01"/>
    <w:rsid w:val="18F6EA77"/>
    <w:rsid w:val="19087486"/>
    <w:rsid w:val="193305E4"/>
    <w:rsid w:val="19335471"/>
    <w:rsid w:val="194D328B"/>
    <w:rsid w:val="19620DC3"/>
    <w:rsid w:val="19B57334"/>
    <w:rsid w:val="1A0C6CFE"/>
    <w:rsid w:val="1A0CC7BE"/>
    <w:rsid w:val="1A2C2ABF"/>
    <w:rsid w:val="1A325B7F"/>
    <w:rsid w:val="1A381533"/>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CFC8055"/>
    <w:rsid w:val="1D17C7CF"/>
    <w:rsid w:val="1D243BB7"/>
    <w:rsid w:val="1D285B2C"/>
    <w:rsid w:val="1D38DAFD"/>
    <w:rsid w:val="1D64F22F"/>
    <w:rsid w:val="1D8A568B"/>
    <w:rsid w:val="1DA365C2"/>
    <w:rsid w:val="1DCFB96A"/>
    <w:rsid w:val="1DFA8615"/>
    <w:rsid w:val="1E06C594"/>
    <w:rsid w:val="1E166B2E"/>
    <w:rsid w:val="1E20D927"/>
    <w:rsid w:val="1E412BEF"/>
    <w:rsid w:val="1E7503AA"/>
    <w:rsid w:val="1E85BA8A"/>
    <w:rsid w:val="1E8628A7"/>
    <w:rsid w:val="1EAAF08B"/>
    <w:rsid w:val="1EAC6428"/>
    <w:rsid w:val="1EC63DE9"/>
    <w:rsid w:val="1EC9FC32"/>
    <w:rsid w:val="1EF31BF7"/>
    <w:rsid w:val="1F3E87D5"/>
    <w:rsid w:val="1F585D85"/>
    <w:rsid w:val="1F591471"/>
    <w:rsid w:val="1F784B53"/>
    <w:rsid w:val="1F9641C9"/>
    <w:rsid w:val="1FA295F5"/>
    <w:rsid w:val="1FB0BD84"/>
    <w:rsid w:val="1FD248F2"/>
    <w:rsid w:val="20241205"/>
    <w:rsid w:val="2040500E"/>
    <w:rsid w:val="20629238"/>
    <w:rsid w:val="20791F4C"/>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20AE074"/>
    <w:rsid w:val="225CA34E"/>
    <w:rsid w:val="226F20CD"/>
    <w:rsid w:val="22D1608B"/>
    <w:rsid w:val="22DA4D89"/>
    <w:rsid w:val="22DFB1C3"/>
    <w:rsid w:val="22E0E2F6"/>
    <w:rsid w:val="230FFA0A"/>
    <w:rsid w:val="23272055"/>
    <w:rsid w:val="232CA4CE"/>
    <w:rsid w:val="23381DEA"/>
    <w:rsid w:val="23833717"/>
    <w:rsid w:val="239DA083"/>
    <w:rsid w:val="23BEDF4A"/>
    <w:rsid w:val="23D02F54"/>
    <w:rsid w:val="23D0EF7B"/>
    <w:rsid w:val="23D433B3"/>
    <w:rsid w:val="23F3AA10"/>
    <w:rsid w:val="23FCA769"/>
    <w:rsid w:val="2400928A"/>
    <w:rsid w:val="2406B021"/>
    <w:rsid w:val="2429C1E3"/>
    <w:rsid w:val="242F06C7"/>
    <w:rsid w:val="244FED63"/>
    <w:rsid w:val="24924F12"/>
    <w:rsid w:val="24A77F44"/>
    <w:rsid w:val="24ACF5D1"/>
    <w:rsid w:val="24AD8AC8"/>
    <w:rsid w:val="24AF65F2"/>
    <w:rsid w:val="24D79085"/>
    <w:rsid w:val="24DF3391"/>
    <w:rsid w:val="24F9471C"/>
    <w:rsid w:val="2509DD61"/>
    <w:rsid w:val="252F15F3"/>
    <w:rsid w:val="2535D45D"/>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9128C3"/>
    <w:rsid w:val="26B07B60"/>
    <w:rsid w:val="26CA7F86"/>
    <w:rsid w:val="26D8DF7C"/>
    <w:rsid w:val="27484A6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14E5C9"/>
    <w:rsid w:val="292F94C9"/>
    <w:rsid w:val="293FF819"/>
    <w:rsid w:val="29582E51"/>
    <w:rsid w:val="2967F061"/>
    <w:rsid w:val="2975157E"/>
    <w:rsid w:val="29915316"/>
    <w:rsid w:val="29922ADB"/>
    <w:rsid w:val="29C4E27C"/>
    <w:rsid w:val="29C99722"/>
    <w:rsid w:val="29CCB83F"/>
    <w:rsid w:val="29D2E287"/>
    <w:rsid w:val="29F468E2"/>
    <w:rsid w:val="29F4F54D"/>
    <w:rsid w:val="2A115A7D"/>
    <w:rsid w:val="2A2B5DD8"/>
    <w:rsid w:val="2A424E89"/>
    <w:rsid w:val="2A43C9A9"/>
    <w:rsid w:val="2A5357B1"/>
    <w:rsid w:val="2A555302"/>
    <w:rsid w:val="2A594296"/>
    <w:rsid w:val="2A619FED"/>
    <w:rsid w:val="2A77AAC8"/>
    <w:rsid w:val="2A7E5162"/>
    <w:rsid w:val="2AAECE22"/>
    <w:rsid w:val="2AB1CD83"/>
    <w:rsid w:val="2AD2322D"/>
    <w:rsid w:val="2ADBC5D9"/>
    <w:rsid w:val="2AEC41A3"/>
    <w:rsid w:val="2AED3622"/>
    <w:rsid w:val="2B129443"/>
    <w:rsid w:val="2B18389F"/>
    <w:rsid w:val="2B32CEA1"/>
    <w:rsid w:val="2B3440A3"/>
    <w:rsid w:val="2B3CAC3D"/>
    <w:rsid w:val="2B4D64D2"/>
    <w:rsid w:val="2B782389"/>
    <w:rsid w:val="2B7872A7"/>
    <w:rsid w:val="2BC79DE7"/>
    <w:rsid w:val="2BD1AE1A"/>
    <w:rsid w:val="2BDDB4AA"/>
    <w:rsid w:val="2BE4C5A1"/>
    <w:rsid w:val="2BE7895B"/>
    <w:rsid w:val="2BF115B8"/>
    <w:rsid w:val="2BFFD087"/>
    <w:rsid w:val="2C3AA0F5"/>
    <w:rsid w:val="2C4157BC"/>
    <w:rsid w:val="2C4D32C6"/>
    <w:rsid w:val="2C76C830"/>
    <w:rsid w:val="2C791EB7"/>
    <w:rsid w:val="2C84B957"/>
    <w:rsid w:val="2CBD5F15"/>
    <w:rsid w:val="2CBEA51E"/>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AFC44B"/>
    <w:rsid w:val="2ECEA70D"/>
    <w:rsid w:val="2ECECB64"/>
    <w:rsid w:val="2EE11DCC"/>
    <w:rsid w:val="2EEB5C78"/>
    <w:rsid w:val="2F33A853"/>
    <w:rsid w:val="2F36283D"/>
    <w:rsid w:val="2F4894A8"/>
    <w:rsid w:val="2F6EE8B3"/>
    <w:rsid w:val="2F7045F8"/>
    <w:rsid w:val="2F7AC3F8"/>
    <w:rsid w:val="2F85D9B7"/>
    <w:rsid w:val="2F93BC41"/>
    <w:rsid w:val="2F9B3F69"/>
    <w:rsid w:val="2FC0E561"/>
    <w:rsid w:val="2FC78415"/>
    <w:rsid w:val="2FDAB76E"/>
    <w:rsid w:val="3003D639"/>
    <w:rsid w:val="30041294"/>
    <w:rsid w:val="301C0C01"/>
    <w:rsid w:val="3022A7F5"/>
    <w:rsid w:val="3029C760"/>
    <w:rsid w:val="30559E44"/>
    <w:rsid w:val="30CF78B4"/>
    <w:rsid w:val="30D5DB4A"/>
    <w:rsid w:val="30DA7F45"/>
    <w:rsid w:val="3103C581"/>
    <w:rsid w:val="31370FCA"/>
    <w:rsid w:val="31888D58"/>
    <w:rsid w:val="31B91F81"/>
    <w:rsid w:val="31F34AB0"/>
    <w:rsid w:val="322203FF"/>
    <w:rsid w:val="322F0FA5"/>
    <w:rsid w:val="326ABC94"/>
    <w:rsid w:val="328671F0"/>
    <w:rsid w:val="32AE0F97"/>
    <w:rsid w:val="32C41BB5"/>
    <w:rsid w:val="32D014CB"/>
    <w:rsid w:val="330288C8"/>
    <w:rsid w:val="330C9F74"/>
    <w:rsid w:val="330E1E5C"/>
    <w:rsid w:val="3342D693"/>
    <w:rsid w:val="336CDA5F"/>
    <w:rsid w:val="33986DA9"/>
    <w:rsid w:val="33DFF2F9"/>
    <w:rsid w:val="33E22D15"/>
    <w:rsid w:val="33F5E7FA"/>
    <w:rsid w:val="33FEC1AC"/>
    <w:rsid w:val="341E5E7D"/>
    <w:rsid w:val="344B13FE"/>
    <w:rsid w:val="34688644"/>
    <w:rsid w:val="34871044"/>
    <w:rsid w:val="34A1E81C"/>
    <w:rsid w:val="34CED4AD"/>
    <w:rsid w:val="35016F2A"/>
    <w:rsid w:val="350338CE"/>
    <w:rsid w:val="35489128"/>
    <w:rsid w:val="355A09D5"/>
    <w:rsid w:val="355E23BD"/>
    <w:rsid w:val="357931D6"/>
    <w:rsid w:val="357B6FF3"/>
    <w:rsid w:val="3581D78C"/>
    <w:rsid w:val="358987E0"/>
    <w:rsid w:val="35BA2EDE"/>
    <w:rsid w:val="35BE2162"/>
    <w:rsid w:val="35D14EAB"/>
    <w:rsid w:val="35EA057C"/>
    <w:rsid w:val="3602FC96"/>
    <w:rsid w:val="360D69BC"/>
    <w:rsid w:val="3657AE40"/>
    <w:rsid w:val="365B309F"/>
    <w:rsid w:val="36B328CD"/>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7CF706"/>
    <w:rsid w:val="397E142B"/>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CCEDD4A"/>
    <w:rsid w:val="3D0A1C5D"/>
    <w:rsid w:val="3D0E6EB5"/>
    <w:rsid w:val="3D7577B7"/>
    <w:rsid w:val="3D7EE7B9"/>
    <w:rsid w:val="3D86D53F"/>
    <w:rsid w:val="3D8CFC2E"/>
    <w:rsid w:val="3DF1F644"/>
    <w:rsid w:val="3E2E7950"/>
    <w:rsid w:val="3E3C1F76"/>
    <w:rsid w:val="3E684655"/>
    <w:rsid w:val="3E6CB6A4"/>
    <w:rsid w:val="3E6D248A"/>
    <w:rsid w:val="3E6DA880"/>
    <w:rsid w:val="3E7A8B0D"/>
    <w:rsid w:val="3E7BB6D3"/>
    <w:rsid w:val="3E7DA479"/>
    <w:rsid w:val="3EB277F1"/>
    <w:rsid w:val="3ECB5CD4"/>
    <w:rsid w:val="3EDCA68A"/>
    <w:rsid w:val="3EF5A34C"/>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C2371A"/>
    <w:rsid w:val="411272C2"/>
    <w:rsid w:val="411BEED8"/>
    <w:rsid w:val="411F8CDE"/>
    <w:rsid w:val="414F6C35"/>
    <w:rsid w:val="41911396"/>
    <w:rsid w:val="41B5453B"/>
    <w:rsid w:val="41BC3C6B"/>
    <w:rsid w:val="41CA1B8A"/>
    <w:rsid w:val="421853F0"/>
    <w:rsid w:val="42411E05"/>
    <w:rsid w:val="4284D176"/>
    <w:rsid w:val="42CB13FE"/>
    <w:rsid w:val="42E0FEE6"/>
    <w:rsid w:val="43088F46"/>
    <w:rsid w:val="432EA360"/>
    <w:rsid w:val="43A96225"/>
    <w:rsid w:val="43BB337E"/>
    <w:rsid w:val="43D798BF"/>
    <w:rsid w:val="4403339B"/>
    <w:rsid w:val="4406D3CE"/>
    <w:rsid w:val="443721C3"/>
    <w:rsid w:val="44538F9A"/>
    <w:rsid w:val="446458E5"/>
    <w:rsid w:val="446868FA"/>
    <w:rsid w:val="44796227"/>
    <w:rsid w:val="4488A64E"/>
    <w:rsid w:val="449EE389"/>
    <w:rsid w:val="44A8FB23"/>
    <w:rsid w:val="44BDA129"/>
    <w:rsid w:val="44F2712C"/>
    <w:rsid w:val="44F94093"/>
    <w:rsid w:val="450F1CDD"/>
    <w:rsid w:val="4525EB8D"/>
    <w:rsid w:val="4549E179"/>
    <w:rsid w:val="4557EBC4"/>
    <w:rsid w:val="4567613F"/>
    <w:rsid w:val="45736920"/>
    <w:rsid w:val="4584E48A"/>
    <w:rsid w:val="45D8402E"/>
    <w:rsid w:val="46002946"/>
    <w:rsid w:val="460DD07E"/>
    <w:rsid w:val="4638CD78"/>
    <w:rsid w:val="464B3428"/>
    <w:rsid w:val="46D86A21"/>
    <w:rsid w:val="46EE951F"/>
    <w:rsid w:val="46F7EE99"/>
    <w:rsid w:val="470563FB"/>
    <w:rsid w:val="471E9E97"/>
    <w:rsid w:val="472E2C4C"/>
    <w:rsid w:val="473E7073"/>
    <w:rsid w:val="47415D2C"/>
    <w:rsid w:val="4741DDB6"/>
    <w:rsid w:val="475A32C2"/>
    <w:rsid w:val="47698283"/>
    <w:rsid w:val="479B6D17"/>
    <w:rsid w:val="47AB78B2"/>
    <w:rsid w:val="47D30338"/>
    <w:rsid w:val="47ECDB10"/>
    <w:rsid w:val="47F2B6F3"/>
    <w:rsid w:val="48118FF1"/>
    <w:rsid w:val="48423FE9"/>
    <w:rsid w:val="484339E3"/>
    <w:rsid w:val="485D8C4F"/>
    <w:rsid w:val="485EA663"/>
    <w:rsid w:val="48703D10"/>
    <w:rsid w:val="487F51AD"/>
    <w:rsid w:val="489A2D50"/>
    <w:rsid w:val="48C08A7A"/>
    <w:rsid w:val="48E1F8C5"/>
    <w:rsid w:val="48E403E4"/>
    <w:rsid w:val="48EB2549"/>
    <w:rsid w:val="494764F1"/>
    <w:rsid w:val="497C6F81"/>
    <w:rsid w:val="498AEB97"/>
    <w:rsid w:val="49DE0A3F"/>
    <w:rsid w:val="4A0A8262"/>
    <w:rsid w:val="4A0E0F7B"/>
    <w:rsid w:val="4A126B78"/>
    <w:rsid w:val="4A1CBB7A"/>
    <w:rsid w:val="4A2C7BD3"/>
    <w:rsid w:val="4A2DA74E"/>
    <w:rsid w:val="4A5AB97B"/>
    <w:rsid w:val="4A666F7A"/>
    <w:rsid w:val="4A68493A"/>
    <w:rsid w:val="4A6CF55B"/>
    <w:rsid w:val="4A7E1BE5"/>
    <w:rsid w:val="4A9250C5"/>
    <w:rsid w:val="4AB41A13"/>
    <w:rsid w:val="4AB96915"/>
    <w:rsid w:val="4AB9ED56"/>
    <w:rsid w:val="4AC52978"/>
    <w:rsid w:val="4AD3BACB"/>
    <w:rsid w:val="4AE0E616"/>
    <w:rsid w:val="4AE33552"/>
    <w:rsid w:val="4AF2C1AB"/>
    <w:rsid w:val="4B0808B4"/>
    <w:rsid w:val="4B135628"/>
    <w:rsid w:val="4B2D8414"/>
    <w:rsid w:val="4B428375"/>
    <w:rsid w:val="4B77B8AD"/>
    <w:rsid w:val="4B7E03B8"/>
    <w:rsid w:val="4B89F548"/>
    <w:rsid w:val="4B8F2946"/>
    <w:rsid w:val="4B9BCD85"/>
    <w:rsid w:val="4BB8C369"/>
    <w:rsid w:val="4C2F4DAE"/>
    <w:rsid w:val="4C775850"/>
    <w:rsid w:val="4C9CF3A8"/>
    <w:rsid w:val="4CA4DFF8"/>
    <w:rsid w:val="4CB976D9"/>
    <w:rsid w:val="4CD163EA"/>
    <w:rsid w:val="4CF39C1E"/>
    <w:rsid w:val="4CF53489"/>
    <w:rsid w:val="4CF5EDDF"/>
    <w:rsid w:val="4CFFD870"/>
    <w:rsid w:val="4D1F25A9"/>
    <w:rsid w:val="4D32E9E2"/>
    <w:rsid w:val="4D338AB3"/>
    <w:rsid w:val="4D8FD929"/>
    <w:rsid w:val="4D905EBC"/>
    <w:rsid w:val="4DA4401A"/>
    <w:rsid w:val="4DB6FAD4"/>
    <w:rsid w:val="4DD20730"/>
    <w:rsid w:val="4DDF8EE3"/>
    <w:rsid w:val="4DEB6CD4"/>
    <w:rsid w:val="4DF0468D"/>
    <w:rsid w:val="4DF1521B"/>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73C92D"/>
    <w:rsid w:val="50BA19F4"/>
    <w:rsid w:val="50D5B0FE"/>
    <w:rsid w:val="50F73C6C"/>
    <w:rsid w:val="5105AC05"/>
    <w:rsid w:val="512C7C40"/>
    <w:rsid w:val="512C9FBD"/>
    <w:rsid w:val="51394E79"/>
    <w:rsid w:val="513C0CEE"/>
    <w:rsid w:val="514785B3"/>
    <w:rsid w:val="515A2CB9"/>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1D6AF4"/>
    <w:rsid w:val="532B3C12"/>
    <w:rsid w:val="5356289B"/>
    <w:rsid w:val="53571CC3"/>
    <w:rsid w:val="53F49B46"/>
    <w:rsid w:val="542C57D5"/>
    <w:rsid w:val="5440D6D7"/>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6CDF2A9"/>
    <w:rsid w:val="571337A3"/>
    <w:rsid w:val="57139BB8"/>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1BD801"/>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1FC911"/>
    <w:rsid w:val="5F219722"/>
    <w:rsid w:val="5F433AEC"/>
    <w:rsid w:val="5F560022"/>
    <w:rsid w:val="5F6054FE"/>
    <w:rsid w:val="5F77912E"/>
    <w:rsid w:val="5F798CD6"/>
    <w:rsid w:val="5FA8D362"/>
    <w:rsid w:val="5FD01E78"/>
    <w:rsid w:val="600B9B65"/>
    <w:rsid w:val="604B252D"/>
    <w:rsid w:val="607D848B"/>
    <w:rsid w:val="6091E2CA"/>
    <w:rsid w:val="60A1C908"/>
    <w:rsid w:val="60C26BC8"/>
    <w:rsid w:val="60E3D31A"/>
    <w:rsid w:val="6107EB5E"/>
    <w:rsid w:val="614A7B6A"/>
    <w:rsid w:val="616828D4"/>
    <w:rsid w:val="618C4E4C"/>
    <w:rsid w:val="61981D74"/>
    <w:rsid w:val="61D332E7"/>
    <w:rsid w:val="61D6BAE2"/>
    <w:rsid w:val="61E9C485"/>
    <w:rsid w:val="61FF5250"/>
    <w:rsid w:val="6201B182"/>
    <w:rsid w:val="62236EA0"/>
    <w:rsid w:val="6263F597"/>
    <w:rsid w:val="62729525"/>
    <w:rsid w:val="6275ADC8"/>
    <w:rsid w:val="62AE1920"/>
    <w:rsid w:val="62CAA4D2"/>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FCF8ED"/>
    <w:rsid w:val="64FE1020"/>
    <w:rsid w:val="650E5BA4"/>
    <w:rsid w:val="651C18F8"/>
    <w:rsid w:val="6528FBA5"/>
    <w:rsid w:val="653ADF60"/>
    <w:rsid w:val="657331BA"/>
    <w:rsid w:val="65CF9682"/>
    <w:rsid w:val="65FD5706"/>
    <w:rsid w:val="661DEC8D"/>
    <w:rsid w:val="66490E34"/>
    <w:rsid w:val="66AB926E"/>
    <w:rsid w:val="66ACA2DA"/>
    <w:rsid w:val="66C65090"/>
    <w:rsid w:val="66D16BE1"/>
    <w:rsid w:val="67203962"/>
    <w:rsid w:val="674EACD8"/>
    <w:rsid w:val="676E9CC0"/>
    <w:rsid w:val="67702C56"/>
    <w:rsid w:val="67849CD0"/>
    <w:rsid w:val="679E0C0F"/>
    <w:rsid w:val="67AF2EE2"/>
    <w:rsid w:val="67AF5CA0"/>
    <w:rsid w:val="67B9BCEE"/>
    <w:rsid w:val="6816E07B"/>
    <w:rsid w:val="681B7152"/>
    <w:rsid w:val="6867AF8C"/>
    <w:rsid w:val="6883CC52"/>
    <w:rsid w:val="688E7FDD"/>
    <w:rsid w:val="68921286"/>
    <w:rsid w:val="68D292A2"/>
    <w:rsid w:val="69110FE0"/>
    <w:rsid w:val="69285CA2"/>
    <w:rsid w:val="693357CA"/>
    <w:rsid w:val="69566E2D"/>
    <w:rsid w:val="6962E381"/>
    <w:rsid w:val="696EB5AC"/>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F4E08"/>
    <w:rsid w:val="6B4F87D4"/>
    <w:rsid w:val="6B531214"/>
    <w:rsid w:val="6B55A9F3"/>
    <w:rsid w:val="6B65E14E"/>
    <w:rsid w:val="6B77F3E3"/>
    <w:rsid w:val="6B9687BB"/>
    <w:rsid w:val="6B96CA98"/>
    <w:rsid w:val="6BC6209F"/>
    <w:rsid w:val="6BCC25DB"/>
    <w:rsid w:val="6BEB5DE5"/>
    <w:rsid w:val="6C0C4F91"/>
    <w:rsid w:val="6C124520"/>
    <w:rsid w:val="6C1F4E73"/>
    <w:rsid w:val="6C35250C"/>
    <w:rsid w:val="6C40F0DA"/>
    <w:rsid w:val="6C4EB90D"/>
    <w:rsid w:val="6C4EC842"/>
    <w:rsid w:val="6CB288AC"/>
    <w:rsid w:val="6CB29864"/>
    <w:rsid w:val="6CDEAB8A"/>
    <w:rsid w:val="6CF7E688"/>
    <w:rsid w:val="6D302046"/>
    <w:rsid w:val="6D3DA441"/>
    <w:rsid w:val="6D56CC9E"/>
    <w:rsid w:val="6D67C8B4"/>
    <w:rsid w:val="6D6C9802"/>
    <w:rsid w:val="6D709097"/>
    <w:rsid w:val="6D7E3A7A"/>
    <w:rsid w:val="6D8B5C9C"/>
    <w:rsid w:val="6DAB702B"/>
    <w:rsid w:val="6DAEBEA1"/>
    <w:rsid w:val="6DF5A3CE"/>
    <w:rsid w:val="6E03AE26"/>
    <w:rsid w:val="6E2BCFC4"/>
    <w:rsid w:val="6E456F2A"/>
    <w:rsid w:val="6E5C4D64"/>
    <w:rsid w:val="6E788168"/>
    <w:rsid w:val="6E9858D8"/>
    <w:rsid w:val="6EA8BB6A"/>
    <w:rsid w:val="6EB3989E"/>
    <w:rsid w:val="6EBD3176"/>
    <w:rsid w:val="6EC4167E"/>
    <w:rsid w:val="6ED456F8"/>
    <w:rsid w:val="6ED786FC"/>
    <w:rsid w:val="6EF2821B"/>
    <w:rsid w:val="6EFA4BB6"/>
    <w:rsid w:val="6F153DB4"/>
    <w:rsid w:val="6F16824D"/>
    <w:rsid w:val="6F575BE9"/>
    <w:rsid w:val="6F595761"/>
    <w:rsid w:val="6F7678C8"/>
    <w:rsid w:val="6F81C430"/>
    <w:rsid w:val="6F9619D1"/>
    <w:rsid w:val="6FA8B64C"/>
    <w:rsid w:val="6FAD41C2"/>
    <w:rsid w:val="6FC0609E"/>
    <w:rsid w:val="6FCDA24D"/>
    <w:rsid w:val="6FE13B15"/>
    <w:rsid w:val="6FFF04A2"/>
    <w:rsid w:val="7039DFE0"/>
    <w:rsid w:val="7044A058"/>
    <w:rsid w:val="708A520B"/>
    <w:rsid w:val="708E527C"/>
    <w:rsid w:val="71104140"/>
    <w:rsid w:val="71259CD4"/>
    <w:rsid w:val="712A1139"/>
    <w:rsid w:val="712E6C5B"/>
    <w:rsid w:val="712F5AB8"/>
    <w:rsid w:val="718C20AF"/>
    <w:rsid w:val="71A5CE65"/>
    <w:rsid w:val="71A9A6A7"/>
    <w:rsid w:val="71EB068F"/>
    <w:rsid w:val="720BF7BA"/>
    <w:rsid w:val="720F27BE"/>
    <w:rsid w:val="72111564"/>
    <w:rsid w:val="72149F2B"/>
    <w:rsid w:val="72410074"/>
    <w:rsid w:val="724B2FE2"/>
    <w:rsid w:val="72D65EBB"/>
    <w:rsid w:val="730B7505"/>
    <w:rsid w:val="731444FC"/>
    <w:rsid w:val="7336FE43"/>
    <w:rsid w:val="7358EB86"/>
    <w:rsid w:val="735E7CEC"/>
    <w:rsid w:val="73F8D086"/>
    <w:rsid w:val="7417AE94"/>
    <w:rsid w:val="742822F7"/>
    <w:rsid w:val="7449E9EB"/>
    <w:rsid w:val="74722F1C"/>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932AF"/>
    <w:rsid w:val="765E539C"/>
    <w:rsid w:val="76983228"/>
    <w:rsid w:val="76C053F0"/>
    <w:rsid w:val="76CA217B"/>
    <w:rsid w:val="76D65476"/>
    <w:rsid w:val="7710535D"/>
    <w:rsid w:val="772C5857"/>
    <w:rsid w:val="77392A14"/>
    <w:rsid w:val="77467F07"/>
    <w:rsid w:val="7748E373"/>
    <w:rsid w:val="7753BEC2"/>
    <w:rsid w:val="77756C5A"/>
    <w:rsid w:val="777C2128"/>
    <w:rsid w:val="77A9CFDE"/>
    <w:rsid w:val="77ABA8D5"/>
    <w:rsid w:val="77E0AB9D"/>
    <w:rsid w:val="77EB0E3A"/>
    <w:rsid w:val="78116E51"/>
    <w:rsid w:val="781B049E"/>
    <w:rsid w:val="7828251A"/>
    <w:rsid w:val="7835CEF3"/>
    <w:rsid w:val="783982A2"/>
    <w:rsid w:val="78505480"/>
    <w:rsid w:val="78567835"/>
    <w:rsid w:val="788D7F63"/>
    <w:rsid w:val="788E7458"/>
    <w:rsid w:val="78E49582"/>
    <w:rsid w:val="78E92A2F"/>
    <w:rsid w:val="78F9E42E"/>
    <w:rsid w:val="791324F9"/>
    <w:rsid w:val="79426ED4"/>
    <w:rsid w:val="79446794"/>
    <w:rsid w:val="79546C12"/>
    <w:rsid w:val="796BB119"/>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6B7E37"/>
    <w:rsid w:val="7C779214"/>
    <w:rsid w:val="7C7B0BCA"/>
    <w:rsid w:val="7C85C07B"/>
    <w:rsid w:val="7CFB963D"/>
    <w:rsid w:val="7D0285A2"/>
    <w:rsid w:val="7D262455"/>
    <w:rsid w:val="7D377ED9"/>
    <w:rsid w:val="7D3FD0BE"/>
    <w:rsid w:val="7DD32212"/>
    <w:rsid w:val="7DF0CC31"/>
    <w:rsid w:val="7E1C1C34"/>
    <w:rsid w:val="7E426D54"/>
    <w:rsid w:val="7E5168F8"/>
    <w:rsid w:val="7E53DB69"/>
    <w:rsid w:val="7E564209"/>
    <w:rsid w:val="7E6DCB66"/>
    <w:rsid w:val="7E89A3A5"/>
    <w:rsid w:val="7EB1452F"/>
    <w:rsid w:val="7F111F2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86D2D"/>
    <w:pPr>
      <w:numPr>
        <w:numId w:val="10"/>
      </w:numPr>
      <w:tabs>
        <w:tab w:val="left" w:pos="0"/>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86D2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21024"/>
    <w:pPr>
      <w:numPr>
        <w:ilvl w:val="1"/>
        <w:numId w:val="10"/>
      </w:numPr>
      <w:spacing w:before="120" w:after="120" w:line="276" w:lineRule="auto"/>
      <w:ind w:left="0" w:firstLine="0"/>
      <w:jc w:val="both"/>
    </w:pPr>
    <w:rPr>
      <w:rFonts w:ascii="Arial" w:eastAsia="Arial" w:hAnsi="Arial" w:cs="Arial"/>
      <w:color w:val="000000" w:themeColor="text1"/>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autoRedefine/>
    <w:qFormat/>
    <w:rsid w:val="005A29BF"/>
    <w:pPr>
      <w:spacing w:before="120" w:after="120" w:line="276" w:lineRule="auto"/>
      <w:ind w:left="284" w:firstLine="0"/>
      <w:jc w:val="both"/>
    </w:pPr>
    <w:rPr>
      <w:rFonts w:ascii="Arial" w:hAnsi="Arial"/>
      <w:sz w:val="20"/>
    </w:rPr>
  </w:style>
  <w:style w:type="paragraph" w:customStyle="1" w:styleId="Nivel4">
    <w:name w:val="Nivel 4"/>
    <w:basedOn w:val="Nivel3-erro"/>
    <w:link w:val="Nivel4Char"/>
    <w:autoRedefine/>
    <w:qFormat/>
    <w:rsid w:val="002E1110"/>
    <w:pPr>
      <w:numPr>
        <w:ilvl w:val="3"/>
      </w:numPr>
      <w:ind w:left="567" w:firstLine="0"/>
    </w:pPr>
    <w:rPr>
      <w:color w:val="FF0000"/>
    </w:rPr>
  </w:style>
  <w:style w:type="paragraph" w:customStyle="1" w:styleId="Nivel5">
    <w:name w:val="Nivel 5"/>
    <w:basedOn w:val="Nivel4"/>
    <w:autoRedefine/>
    <w:qFormat/>
    <w:rsid w:val="005A29BF"/>
    <w:pPr>
      <w:numPr>
        <w:ilvl w:val="4"/>
      </w:numPr>
      <w:ind w:left="851" w:firstLine="0"/>
    </w:pPr>
  </w:style>
  <w:style w:type="character" w:customStyle="1" w:styleId="Nivel4Char">
    <w:name w:val="Nivel 4 Char"/>
    <w:basedOn w:val="Fontepargpadro"/>
    <w:link w:val="Nivel4"/>
    <w:rsid w:val="002E1110"/>
    <w:rPr>
      <w:rFonts w:ascii="Arial" w:hAnsi="Arial" w:cs="Tahoma"/>
      <w:color w:val="FF0000"/>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21024"/>
    <w:rPr>
      <w:rFonts w:ascii="Arial" w:eastAsia="Arial" w:hAnsi="Arial" w:cs="Arial"/>
      <w:color w:val="000000" w:themeColor="text1"/>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186D2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186D2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8D7971"/>
    <w:rPr>
      <w:i/>
      <w:iCs/>
      <w:shd w:val="clear" w:color="auto" w:fill="FFFFFF"/>
    </w:rPr>
  </w:style>
  <w:style w:type="paragraph" w:customStyle="1" w:styleId="Nvel3-R">
    <w:name w:val="Nível 3-R"/>
    <w:basedOn w:val="Nivel3-erro"/>
    <w:link w:val="Nvel3-RChar"/>
    <w:autoRedefine/>
    <w:qFormat/>
    <w:rsid w:val="0050562B"/>
    <w:rPr>
      <w:rFonts w:cs="Arial"/>
      <w:i/>
      <w:iCs/>
      <w:color w:val="FF0000"/>
    </w:rPr>
  </w:style>
  <w:style w:type="character" w:customStyle="1" w:styleId="Nvel2-RedChar">
    <w:name w:val="Nível 2 -Red Char"/>
    <w:basedOn w:val="Nivel2Char"/>
    <w:link w:val="Nvel2-Red"/>
    <w:rsid w:val="008D7971"/>
    <w:rPr>
      <w:rFonts w:ascii="Arial" w:eastAsia="Arial" w:hAnsi="Arial" w:cs="Arial"/>
      <w:i/>
      <w:iCs/>
      <w:color w:val="000000" w:themeColor="text1"/>
      <w:lang w:eastAsia="pt-BR"/>
    </w:rPr>
  </w:style>
  <w:style w:type="paragraph" w:customStyle="1" w:styleId="Nvel4-R">
    <w:name w:val="Nível 4-R"/>
    <w:basedOn w:val="Nivel4"/>
    <w:link w:val="Nvel4-RChar"/>
    <w:autoRedefine/>
    <w:qFormat/>
    <w:rsid w:val="00622D7C"/>
    <w:rPr>
      <w:i/>
      <w:iCs/>
    </w:rPr>
  </w:style>
  <w:style w:type="character" w:customStyle="1" w:styleId="Nivel3-erroChar">
    <w:name w:val="Nivel 3-erro Char"/>
    <w:basedOn w:val="Fontepargpadro"/>
    <w:link w:val="Nivel3-erro"/>
    <w:rsid w:val="005A29BF"/>
    <w:rPr>
      <w:rFonts w:ascii="Arial" w:hAnsi="Arial" w:cs="Tahoma"/>
      <w:szCs w:val="24"/>
      <w:lang w:eastAsia="pt-BR"/>
    </w:rPr>
  </w:style>
  <w:style w:type="character" w:customStyle="1" w:styleId="Nvel3-RChar">
    <w:name w:val="Nível 3-R Char"/>
    <w:basedOn w:val="Nivel3-erroChar"/>
    <w:link w:val="Nvel3-R"/>
    <w:rsid w:val="0050562B"/>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7940AF"/>
    <w:pPr>
      <w:numPr>
        <w:numId w:val="0"/>
      </w:numPr>
      <w:outlineLvl w:val="1"/>
    </w:pPr>
    <w:rPr>
      <w:color w:val="000000" w:themeColor="text1"/>
    </w:rPr>
  </w:style>
  <w:style w:type="character" w:customStyle="1" w:styleId="Nvel4-RChar">
    <w:name w:val="Nível 4-R Char"/>
    <w:basedOn w:val="Nivel4Char"/>
    <w:link w:val="Nvel4-R"/>
    <w:rsid w:val="00622D7C"/>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7940AF"/>
    <w:rPr>
      <w:rFonts w:ascii="Arial" w:eastAsiaTheme="majorEastAsia" w:hAnsi="Arial" w:cs="Arial"/>
      <w:b/>
      <w:bCs/>
      <w:color w:val="000000" w:themeColor="text1"/>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A82F18"/>
  </w:style>
  <w:style w:type="character" w:customStyle="1" w:styleId="Nvel1-SemNumeraoChar">
    <w:name w:val="Nível 1-Sem Numeração Char"/>
    <w:basedOn w:val="Nvel1-SemNumChar"/>
    <w:link w:val="Nvel1-SemNumerao"/>
    <w:rsid w:val="00A82F18"/>
    <w:rPr>
      <w:rFonts w:ascii="Arial" w:eastAsiaTheme="majorEastAsia" w:hAnsi="Arial" w:cs="Arial"/>
      <w:b/>
      <w:bCs/>
      <w:color w:val="000000" w:themeColor="text1"/>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7D5D56"/>
    <w:pPr>
      <w:numPr>
        <w:ilvl w:val="2"/>
        <w:numId w:val="10"/>
      </w:numPr>
    </w:pPr>
  </w:style>
  <w:style w:type="paragraph" w:customStyle="1" w:styleId="Alteraes">
    <w:name w:val="Alterações"/>
    <w:basedOn w:val="Nvel2-Red"/>
    <w:link w:val="AlteraesChar"/>
    <w:rsid w:val="00AF5DE1"/>
    <w:rPr>
      <w:color w:val="0000FF"/>
    </w:rPr>
  </w:style>
  <w:style w:type="character" w:customStyle="1" w:styleId="AlteraesChar">
    <w:name w:val="Alterações Char"/>
    <w:basedOn w:val="Nvel2-RedChar"/>
    <w:link w:val="Alteraes"/>
    <w:rsid w:val="00AF5DE1"/>
    <w:rPr>
      <w:rFonts w:ascii="Arial" w:eastAsia="Arial" w:hAnsi="Arial" w:cs="Arial"/>
      <w:i/>
      <w:iCs/>
      <w:color w:val="0000FF"/>
      <w:lang w:eastAsia="pt-BR"/>
    </w:rPr>
  </w:style>
  <w:style w:type="character" w:customStyle="1" w:styleId="Nivel3Char">
    <w:name w:val="Nivel 3 Char"/>
    <w:basedOn w:val="Fontepargpadro"/>
    <w:link w:val="Nivel3"/>
    <w:rsid w:val="720BF7BA"/>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81-de-25-de-novembro-de-2022" TargetMode="External"/><Relationship Id="rId34" Type="http://schemas.openxmlformats.org/officeDocument/2006/relationships/hyperlink" Target="https://www.gov.br/compras/pt-br/acesso-a-informacao/legislacao/portarias/portaria-seges-me-no-8-678-de-19-de-julho-de-2021" TargetMode="External"/><Relationship Id="rId42" Type="http://schemas.openxmlformats.org/officeDocument/2006/relationships/hyperlink" Target="https://www.gov.br/agu/pt-br/composicao/cgu/cgu/guias/gncs_082022.pdf"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2/decreto/D11246.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s://www.gov.br/compras/pt-br/acesso-a-informacao/legislacao/instrucoes-normativas/instrucao-normativa-seges-me-no-81-de-25-de-novembro-de-2022" TargetMode="External"/><Relationship Id="rId29" Type="http://schemas.openxmlformats.org/officeDocument/2006/relationships/hyperlink" Target="https://www.gov.br/compras/pt-br/acesso-a-informacao/legislacao/instrucoes-normativas/instrucao-normativa-seges-me-no-81-de-25-de-novembro-de-2022"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portarias/portaria-seges-me-no-938-de-2-de-fevereiro-de-2022" TargetMode="External"/><Relationship Id="rId32" Type="http://schemas.openxmlformats.org/officeDocument/2006/relationships/hyperlink" Target="https://www.gov.br/compras/pt-br/acesso-a-informacao/legislacao/instrucoes-normativas/instrucao-normativa-seges-no-58-de-8-de-agosto-de-2022" TargetMode="External"/><Relationship Id="rId37" Type="http://schemas.openxmlformats.org/officeDocument/2006/relationships/hyperlink" Target="https://sapiens.agu.gov.br/valida_publico?id=627431320"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doacoes.gov.br/" TargetMode="External"/><Relationship Id="rId53" Type="http://schemas.openxmlformats.org/officeDocument/2006/relationships/hyperlink" Target="https://www.planalto.gov.br/ccivil_03/LEIS/1980-1988/L7116.htm" TargetMode="External"/><Relationship Id="rId58" Type="http://schemas.openxmlformats.org/officeDocument/2006/relationships/hyperlink" Target="https://www.planalto.gov.br/ccivil_03/constituicao/constituicao.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decreto/d93872.htm" TargetMode="External"/><Relationship Id="rId61" Type="http://schemas.openxmlformats.org/officeDocument/2006/relationships/hyperlink" Target="https://sapiens.agu.gov.br/valida_publico?id=701283242" TargetMode="External"/><Relationship Id="rId19" Type="http://schemas.openxmlformats.org/officeDocument/2006/relationships/hyperlink" Target="https://www.planalto.gov.br/ccivil_03/leis/1950-1969/L4150.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compras/pt-br/acesso-a-informacao/legislacao/instrucoes-normativas/instrucao-normativa-seges-me-no-81-de-25-de-novembro-de-2022" TargetMode="External"/><Relationship Id="rId30" Type="http://schemas.openxmlformats.org/officeDocument/2006/relationships/hyperlink" Target="https://www.gov.br/compras/pt-br/acesso-a-informacao/legislacao/instrucoes-normativas/instrucao-normativa-seges-no-58-de-8-de-agosto-de-2022"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no-58-de-8-de-agost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77-de-4-de-novembro-de-2022" TargetMode="External"/><Relationship Id="rId64" Type="http://schemas.openxmlformats.org/officeDocument/2006/relationships/hyperlink" Target="https://www.gov.br/compras/pt-br/acesso-a-informacao/legislacao/instrucoes-normativas/instrucao-normativa-no-73-de-5-de-agosto-de-2020"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leis/l8666cons.htm" TargetMode="External"/><Relationship Id="rId3" Type="http://schemas.openxmlformats.org/officeDocument/2006/relationships/hyperlink" Target="http://www.planalto.gov.br/ccivil_03/_ato2019-2022/2021/lei/L14133.htm" TargetMode="External"/><Relationship Id="rId12" Type="http://schemas.openxmlformats.org/officeDocument/2006/relationships/hyperlink" Target="https://www.gov.br/compras/pt-br/acesso-a-informacao/legislacao/instrucoes-normativas/instrucao-normativa-seges-no-58-de-8-de-agosto-de-2022" TargetMode="External"/><Relationship Id="rId17" Type="http://schemas.openxmlformats.org/officeDocument/2006/relationships/hyperlink" Target="https://www.gov.br/compras/pt-br/acesso-a-informacao/legislacao/instrucoes-normativas/instrucao-normativa-seges-me-no-73-de-30-de-setembro-de-2022"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portarias/portaria-seges-me-no-8-678-de-19-de-julho-de-2021" TargetMode="External"/><Relationship Id="rId38" Type="http://schemas.openxmlformats.org/officeDocument/2006/relationships/hyperlink" Target="https://www.planalto.gov.br/ccivil_03/_ato2007-2010/2010/lei/l12305.htm" TargetMode="External"/><Relationship Id="rId46" Type="http://schemas.openxmlformats.org/officeDocument/2006/relationships/hyperlink" Target="https://www.gov.br/compras/pt-br/acesso-a-informacao/legislacao/instrucoes-normativas/instrucao-normativa-seges-no-58-de-8-de-agosto-de-2022"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decreto/D10922.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agu/pt-br/composicao/cgu/cgu/guias/gncs_082022.pdf" TargetMode="External"/><Relationship Id="rId54" Type="http://schemas.openxmlformats.org/officeDocument/2006/relationships/hyperlink" Target="http://www.planalto.gov.br/ccivil_03/leis/l9454.htm" TargetMode="External"/><Relationship Id="rId62" Type="http://schemas.openxmlformats.org/officeDocument/2006/relationships/hyperlink" Target="https://antigo.agu.gov.br/page/atos/detalhe/idato/1778660"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decreto/d93872.htm" TargetMode="External"/><Relationship Id="rId15" Type="http://schemas.openxmlformats.org/officeDocument/2006/relationships/hyperlink" Target="https://www.gov.br/compras/pt-br/acesso-a-informacao/legislacao/instrucoes-normativas/instrucao-normativa-seges-no-58-de-8-de-agosto-de-2022" TargetMode="External"/><Relationship Id="rId23" Type="http://schemas.openxmlformats.org/officeDocument/2006/relationships/hyperlink" Target="https://www.gov.br/compras/pt-br/acesso-a-informacao/legislacao/instrucoes-normativas/instrucao-normativa-seges-me-no-81-de-25-de-novembro-de-2022" TargetMode="External"/><Relationship Id="rId28" Type="http://schemas.openxmlformats.org/officeDocument/2006/relationships/hyperlink" Target="https://www.gov.br/agu/pt-br/composicao/cgu/cgu/guias/gncs_082022.pdf" TargetMode="External"/><Relationship Id="rId36" Type="http://schemas.openxmlformats.org/officeDocument/2006/relationships/hyperlink" Target="https://www.gov.br/compras/pt-br/acesso-a-informacao/legislacao/instrucoes-normativas/instrucao-normativa-seges-no-58-de-8-de-agosto-de-2022"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77-de-4-de-novembro-de-2022"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planalto.gov.br/ccivil_03/_ato2007-2010/2010/lei/l12305.htm" TargetMode="External"/><Relationship Id="rId52" Type="http://schemas.openxmlformats.org/officeDocument/2006/relationships/hyperlink" Target="https://www.planalto.gov.br/ccivil_03/_ato2019-2022/2022/decreto/d10977.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4" Type="http://schemas.openxmlformats.org/officeDocument/2006/relationships/hyperlink" Target="https://www.planalto.gov.br/ccivil_03/leis/l4320.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81-de-25-de-novembro-de-2022"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apiens.agu.gov.br/valida_publico?id=62743132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customXml" Target="../customXml/item3.xml"/><Relationship Id="rId21"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Leis/LCP/Lcp12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gov.br/compras/pt-br/acesso-a-informacao/legislacao/instrucoes-normativas/instrucao-normativa-seges-me-no-77-de-4-de-novembro-de-2022"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Props1.xml><?xml version="1.0" encoding="utf-8"?>
<ds:datastoreItem xmlns:ds="http://schemas.openxmlformats.org/officeDocument/2006/customXml" ds:itemID="{7422CB57-4CA9-49AA-8A4D-6CBCA718FD91}">
  <ds:schemaRefs>
    <ds:schemaRef ds:uri="http://schemas.microsoft.com/sharepoint/v3/contenttype/forms"/>
  </ds:schemaRefs>
</ds:datastoreItem>
</file>

<file path=customXml/itemProps2.xml><?xml version="1.0" encoding="utf-8"?>
<ds:datastoreItem xmlns:ds="http://schemas.openxmlformats.org/officeDocument/2006/customXml" ds:itemID="{905CB70F-59E6-4DBC-AA17-453AD01A6B00}">
  <ds:schemaRefs>
    <ds:schemaRef ds:uri="http://schemas.openxmlformats.org/officeDocument/2006/bibliography"/>
  </ds:schemaRefs>
</ds:datastoreItem>
</file>

<file path=customXml/itemProps3.xml><?xml version="1.0" encoding="utf-8"?>
<ds:datastoreItem xmlns:ds="http://schemas.openxmlformats.org/officeDocument/2006/customXml" ds:itemID="{26857A3D-BFB2-40FD-9FF4-A6B323493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4355A-8874-4E8E-935D-0D726168C951}">
  <ds:schemaRefs>
    <ds:schemaRef ds:uri="http://schemas.microsoft.com/office/2006/metadata/properties"/>
    <ds:schemaRef ds:uri="http://schemas.microsoft.com/office/infopath/2007/PartnerControls"/>
    <ds:schemaRef ds:uri="5099eeed-182b-4607-ad39-2b3e131c9b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9222</Words>
  <Characters>49805</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2024-02-14T15:41:00Z</dcterms:created>
  <dcterms:modified xsi:type="dcterms:W3CDTF">2024-11-07T12:56:00Z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